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65CE" w14:textId="77777777" w:rsidR="00B559AC" w:rsidRPr="00EB4C3C" w:rsidRDefault="00AB1B42" w:rsidP="00A530EE">
      <w:pPr>
        <w:pStyle w:val="ab"/>
        <w:tabs>
          <w:tab w:val="left" w:pos="9748"/>
        </w:tabs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0B1D6A" wp14:editId="6B745B86">
                <wp:simplePos x="0" y="0"/>
                <wp:positionH relativeFrom="margin">
                  <wp:posOffset>3906520</wp:posOffset>
                </wp:positionH>
                <wp:positionV relativeFrom="paragraph">
                  <wp:posOffset>-217170</wp:posOffset>
                </wp:positionV>
                <wp:extent cx="1371600" cy="5715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673A0" w14:textId="77777777" w:rsidR="00BF7173" w:rsidRPr="00167192" w:rsidRDefault="00F94F4D" w:rsidP="00B559A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撥款</w:t>
                            </w:r>
                            <w:r w:rsidR="00DA2A8F">
                              <w:rPr>
                                <w:rFonts w:ascii="標楷體" w:eastAsia="標楷體" w:hAnsi="標楷體" w:hint="eastAsia"/>
                              </w:rPr>
                              <w:t>清冊流水</w:t>
                            </w:r>
                            <w:r w:rsidR="00BF7173" w:rsidRPr="00167192">
                              <w:rPr>
                                <w:rFonts w:ascii="標楷體" w:eastAsia="標楷體" w:hAnsi="標楷體" w:hint="eastAsia"/>
                              </w:rPr>
                              <w:t>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E0B1D6A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07.6pt;margin-top:-17.1pt;width:108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" filled="f" stroked="f">
                <v:textbox>
                  <w:txbxContent>
                    <w:p w14:paraId="429673A0" w14:textId="77777777" w:rsidR="00BF7173" w:rsidRPr="00167192" w:rsidRDefault="00F94F4D" w:rsidP="00B559A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撥款</w:t>
                      </w:r>
                      <w:r w:rsidR="00DA2A8F">
                        <w:rPr>
                          <w:rFonts w:ascii="標楷體" w:eastAsia="標楷體" w:hAnsi="標楷體" w:hint="eastAsia"/>
                        </w:rPr>
                        <w:t>清冊流水</w:t>
                      </w:r>
                      <w:r w:rsidR="00BF7173" w:rsidRPr="00167192">
                        <w:rPr>
                          <w:rFonts w:ascii="標楷體" w:eastAsia="標楷體" w:hAnsi="標楷體" w:hint="eastAsia"/>
                        </w:rPr>
                        <w:t>號：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DD5AB1" w14:textId="77777777" w:rsidR="00B559AC" w:rsidRPr="00EB4C3C" w:rsidRDefault="00A07212" w:rsidP="00B559AC">
      <w:pPr>
        <w:spacing w:line="36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EB4C3C">
        <w:rPr>
          <w:rFonts w:ascii="標楷體" w:eastAsia="標楷體" w:hAnsi="標楷體" w:hint="eastAsia"/>
          <w:color w:val="000000" w:themeColor="text1"/>
          <w:sz w:val="40"/>
          <w:szCs w:val="40"/>
        </w:rPr>
        <w:t>居家安全相關保險</w:t>
      </w:r>
      <w:r w:rsidR="00B559AC" w:rsidRPr="00EB4C3C">
        <w:rPr>
          <w:rFonts w:ascii="標楷體" w:eastAsia="標楷體" w:hAnsi="標楷體" w:hint="eastAsia"/>
          <w:color w:val="000000" w:themeColor="text1"/>
          <w:sz w:val="40"/>
          <w:szCs w:val="40"/>
        </w:rPr>
        <w:t>費申請書</w:t>
      </w:r>
    </w:p>
    <w:p w14:paraId="13ECFD63" w14:textId="19479CEB" w:rsidR="005C5A76" w:rsidRPr="00F250AF" w:rsidRDefault="00B559AC" w:rsidP="005C5A76">
      <w:pPr>
        <w:spacing w:line="560" w:lineRule="exact"/>
        <w:jc w:val="both"/>
        <w:rPr>
          <w:rFonts w:ascii="標楷體" w:eastAsia="標楷體" w:hAnsi="標楷體"/>
          <w:color w:val="000000" w:themeColor="text1"/>
          <w:szCs w:val="32"/>
        </w:rPr>
      </w:pPr>
      <w:r w:rsidRPr="00F250AF">
        <w:rPr>
          <w:rFonts w:ascii="標楷體" w:eastAsia="標楷體" w:hAnsi="標楷體" w:hint="eastAsia"/>
          <w:color w:val="000000" w:themeColor="text1"/>
          <w:szCs w:val="32"/>
        </w:rPr>
        <w:t>申請人</w:t>
      </w:r>
      <w:r w:rsidR="008B4D4A" w:rsidRPr="00F250AF">
        <w:rPr>
          <w:rFonts w:ascii="標楷體" w:eastAsia="標楷體" w:hAnsi="標楷體" w:hint="eastAsia"/>
          <w:color w:val="000000" w:themeColor="text1"/>
          <w:szCs w:val="32"/>
        </w:rPr>
        <w:t>___________為出租住宅______________</w:t>
      </w:r>
      <w:r w:rsidR="00CB69C1" w:rsidRPr="00F250AF">
        <w:rPr>
          <w:rFonts w:ascii="標楷體" w:eastAsia="標楷體" w:hAnsi="標楷體" w:hint="eastAsia"/>
          <w:color w:val="000000" w:themeColor="text1"/>
          <w:szCs w:val="32"/>
        </w:rPr>
        <w:t>________________________</w:t>
      </w:r>
      <w:r w:rsidR="008B4D4A" w:rsidRPr="00F250AF">
        <w:rPr>
          <w:rFonts w:ascii="標楷體" w:eastAsia="標楷體" w:hAnsi="標楷體" w:hint="eastAsia"/>
          <w:color w:val="000000" w:themeColor="text1"/>
          <w:szCs w:val="32"/>
        </w:rPr>
        <w:t>___之所有權人，</w:t>
      </w:r>
      <w:r w:rsidR="00FB49CE" w:rsidRPr="00F250AF">
        <w:rPr>
          <w:rFonts w:ascii="標楷體" w:eastAsia="標楷體" w:hAnsi="標楷體" w:hint="eastAsia"/>
          <w:color w:val="000000" w:themeColor="text1"/>
          <w:szCs w:val="32"/>
        </w:rPr>
        <w:t>茲領到</w:t>
      </w:r>
      <w:r w:rsidR="005C5A76" w:rsidRPr="00F250AF">
        <w:rPr>
          <w:rFonts w:ascii="標楷體" w:eastAsia="標楷體" w:hAnsi="標楷體" w:hint="eastAsia"/>
          <w:color w:val="000000" w:themeColor="text1"/>
          <w:szCs w:val="32"/>
        </w:rPr>
        <w:t>社會住宅包租代管計畫補助之</w:t>
      </w:r>
      <w:r w:rsidR="00A07212" w:rsidRPr="00F250AF">
        <w:rPr>
          <w:rFonts w:ascii="標楷體" w:eastAsia="標楷體" w:hAnsi="標楷體" w:hint="eastAsia"/>
          <w:color w:val="000000" w:themeColor="text1"/>
          <w:szCs w:val="32"/>
        </w:rPr>
        <w:t>居家安全相關保險</w:t>
      </w:r>
      <w:r w:rsidRPr="00F250AF">
        <w:rPr>
          <w:rFonts w:ascii="標楷體" w:eastAsia="標楷體" w:hAnsi="標楷體" w:hint="eastAsia"/>
          <w:color w:val="000000" w:themeColor="text1"/>
          <w:szCs w:val="32"/>
        </w:rPr>
        <w:t>費</w:t>
      </w:r>
      <w:r w:rsidR="00A07212" w:rsidRPr="00F250AF">
        <w:rPr>
          <w:rFonts w:ascii="標楷體" w:eastAsia="標楷體" w:hAnsi="標楷體" w:hint="eastAsia"/>
          <w:color w:val="000000" w:themeColor="text1"/>
          <w:szCs w:val="32"/>
        </w:rPr>
        <w:t>用</w:t>
      </w:r>
      <w:r w:rsidRPr="00F250AF">
        <w:rPr>
          <w:rFonts w:ascii="標楷體" w:eastAsia="標楷體" w:hAnsi="標楷體" w:hint="eastAsia"/>
          <w:color w:val="000000" w:themeColor="text1"/>
          <w:szCs w:val="32"/>
        </w:rPr>
        <w:t>新臺幣</w:t>
      </w:r>
      <w:r w:rsidR="005C5A76" w:rsidRPr="00F250AF">
        <w:rPr>
          <w:rFonts w:ascii="標楷體" w:eastAsia="標楷體" w:hAnsi="標楷體" w:hint="eastAsia"/>
          <w:color w:val="000000" w:themeColor="text1"/>
          <w:szCs w:val="32"/>
        </w:rPr>
        <w:t>_</w:t>
      </w:r>
      <w:r w:rsidR="008B4D4A" w:rsidRPr="00F250AF">
        <w:rPr>
          <w:rFonts w:ascii="標楷體" w:eastAsia="標楷體" w:hAnsi="標楷體" w:hint="eastAsia"/>
          <w:color w:val="000000" w:themeColor="text1"/>
          <w:szCs w:val="32"/>
        </w:rPr>
        <w:t>________</w:t>
      </w:r>
      <w:r w:rsidRPr="00F250AF">
        <w:rPr>
          <w:rFonts w:ascii="標楷體" w:eastAsia="標楷體" w:hAnsi="標楷體" w:hint="eastAsia"/>
          <w:color w:val="000000" w:themeColor="text1"/>
          <w:szCs w:val="32"/>
        </w:rPr>
        <w:t>元</w:t>
      </w:r>
      <w:r w:rsidR="00A51A5F" w:rsidRPr="00F250AF">
        <w:rPr>
          <w:rFonts w:ascii="標楷體" w:eastAsia="標楷體" w:hAnsi="標楷體" w:hint="eastAsia"/>
          <w:color w:val="000000" w:themeColor="text1"/>
          <w:szCs w:val="32"/>
        </w:rPr>
        <w:t>(計算方式如備註)</w:t>
      </w:r>
      <w:r w:rsidRPr="00F250AF">
        <w:rPr>
          <w:rFonts w:ascii="標楷體" w:eastAsia="標楷體" w:hAnsi="標楷體" w:hint="eastAsia"/>
          <w:color w:val="000000" w:themeColor="text1"/>
          <w:szCs w:val="32"/>
        </w:rPr>
        <w:t>，並</w:t>
      </w:r>
      <w:r w:rsidR="005C5A76" w:rsidRPr="00F250AF">
        <w:rPr>
          <w:rFonts w:ascii="標楷體" w:eastAsia="標楷體" w:hAnsi="標楷體" w:hint="eastAsia"/>
          <w:color w:val="000000" w:themeColor="text1"/>
          <w:szCs w:val="32"/>
        </w:rPr>
        <w:t>委託</w:t>
      </w:r>
      <w:r w:rsidR="00C77D28">
        <w:rPr>
          <w:rFonts w:ascii="標楷體" w:eastAsia="標楷體" w:hAnsi="標楷體" w:hint="eastAsia"/>
          <w:color w:val="000000" w:themeColor="text1"/>
          <w:szCs w:val="32"/>
          <w:u w:val="single"/>
        </w:rPr>
        <w:t>富遠資產管理顧問股份</w:t>
      </w:r>
      <w:r w:rsidR="0062154F" w:rsidRPr="0062154F">
        <w:rPr>
          <w:rFonts w:ascii="標楷體" w:eastAsia="標楷體" w:hAnsi="標楷體" w:hint="eastAsia"/>
          <w:color w:val="000000" w:themeColor="text1"/>
          <w:szCs w:val="32"/>
          <w:u w:val="single"/>
        </w:rPr>
        <w:t>有限公司</w:t>
      </w:r>
      <w:r w:rsidR="005C5A76" w:rsidRPr="00F250AF">
        <w:rPr>
          <w:rFonts w:ascii="標楷體" w:eastAsia="標楷體" w:hAnsi="標楷體" w:hint="eastAsia"/>
          <w:color w:val="000000" w:themeColor="text1"/>
          <w:szCs w:val="32"/>
        </w:rPr>
        <w:t>租屋服務事業向</w:t>
      </w:r>
      <w:r w:rsidR="0062154F" w:rsidRPr="0062154F">
        <w:rPr>
          <w:rFonts w:ascii="標楷體" w:eastAsia="標楷體" w:hAnsi="標楷體" w:hint="eastAsia"/>
          <w:color w:val="000000" w:themeColor="text1"/>
          <w:szCs w:val="32"/>
          <w:u w:val="single"/>
        </w:rPr>
        <w:t>桃園</w:t>
      </w:r>
      <w:r w:rsidR="00A07212" w:rsidRPr="00F250AF">
        <w:rPr>
          <w:rFonts w:ascii="標楷體" w:eastAsia="標楷體" w:hAnsi="標楷體" w:hint="eastAsia"/>
          <w:color w:val="000000" w:themeColor="text1"/>
          <w:szCs w:val="32"/>
        </w:rPr>
        <w:t>(市)政府</w:t>
      </w:r>
      <w:r w:rsidR="005C5A76" w:rsidRPr="00F250AF">
        <w:rPr>
          <w:rFonts w:ascii="標楷體" w:eastAsia="標楷體" w:hAnsi="標楷體" w:hint="eastAsia"/>
          <w:color w:val="000000" w:themeColor="text1"/>
          <w:szCs w:val="32"/>
        </w:rPr>
        <w:t>領受保險費補助存入該租屋服務事業專戶，視同申請人已領到該補助款無誤，特立</w:t>
      </w:r>
      <w:r w:rsidR="00D7094A" w:rsidRPr="00F250AF">
        <w:rPr>
          <w:rFonts w:ascii="標楷體" w:eastAsia="標楷體" w:hAnsi="標楷體" w:hint="eastAsia"/>
          <w:color w:val="000000" w:themeColor="text1"/>
          <w:szCs w:val="32"/>
        </w:rPr>
        <w:t>此</w:t>
      </w:r>
      <w:r w:rsidR="005C5A76" w:rsidRPr="00F250AF">
        <w:rPr>
          <w:rFonts w:ascii="標楷體" w:eastAsia="標楷體" w:hAnsi="標楷體" w:hint="eastAsia"/>
          <w:color w:val="000000" w:themeColor="text1"/>
          <w:szCs w:val="32"/>
        </w:rPr>
        <w:t>申請書。</w:t>
      </w:r>
    </w:p>
    <w:p w14:paraId="05C18494" w14:textId="77777777" w:rsidR="00A51A5F" w:rsidRPr="00F250AF" w:rsidRDefault="00A51A5F" w:rsidP="009C71EA">
      <w:pPr>
        <w:spacing w:line="276" w:lineRule="auto"/>
        <w:jc w:val="both"/>
        <w:rPr>
          <w:ins w:id="0" w:author="謝廣興" w:date="2019-09-06T18:41:00Z"/>
          <w:rFonts w:ascii="標楷體" w:eastAsia="標楷體" w:hAnsi="標楷體"/>
          <w:color w:val="000000" w:themeColor="text1"/>
          <w:szCs w:val="32"/>
        </w:rPr>
      </w:pPr>
      <w:r w:rsidRPr="00F250AF">
        <w:rPr>
          <w:rFonts w:ascii="標楷體" w:eastAsia="標楷體" w:hAnsi="標楷體" w:hint="eastAsia"/>
          <w:color w:val="000000" w:themeColor="text1"/>
          <w:szCs w:val="32"/>
        </w:rPr>
        <w:t>備註：</w:t>
      </w:r>
    </w:p>
    <w:p w14:paraId="6C07CB6C" w14:textId="77777777" w:rsidR="00AD0F84" w:rsidRPr="00F250AF" w:rsidRDefault="00AD0F84" w:rsidP="00AD0F84">
      <w:pPr>
        <w:spacing w:line="276" w:lineRule="auto"/>
        <w:jc w:val="both"/>
        <w:rPr>
          <w:ins w:id="1" w:author="謝廣興" w:date="2019-09-06T18:44:00Z"/>
          <w:rFonts w:ascii="標楷體" w:eastAsia="標楷體" w:hAnsi="標楷體"/>
          <w:color w:val="FF0000"/>
          <w:szCs w:val="32"/>
        </w:rPr>
      </w:pPr>
      <w:ins w:id="2" w:author="謝廣興" w:date="2019-09-06T18:42:00Z">
        <w:r w:rsidRPr="00F250AF">
          <w:rPr>
            <w:rFonts w:ascii="標楷體" w:eastAsia="標楷體" w:hAnsi="標楷體" w:hint="eastAsia"/>
            <w:color w:val="000000" w:themeColor="text1"/>
            <w:szCs w:val="32"/>
          </w:rPr>
          <w:t>前開</w:t>
        </w:r>
      </w:ins>
      <w:ins w:id="3" w:author="謝廣興" w:date="2019-09-06T18:41:00Z">
        <w:r w:rsidRPr="00F250AF">
          <w:rPr>
            <w:rFonts w:ascii="標楷體" w:eastAsia="標楷體" w:hAnsi="標楷體" w:hint="eastAsia"/>
            <w:color w:val="000000" w:themeColor="text1"/>
            <w:szCs w:val="32"/>
          </w:rPr>
          <w:t>保險</w:t>
        </w:r>
      </w:ins>
      <w:ins w:id="4" w:author="謝廣興" w:date="2019-09-06T18:42:00Z">
        <w:r w:rsidRPr="00F250AF">
          <w:rPr>
            <w:rFonts w:ascii="標楷體" w:eastAsia="標楷體" w:hAnsi="標楷體" w:hint="eastAsia"/>
            <w:color w:val="000000" w:themeColor="text1"/>
            <w:szCs w:val="32"/>
          </w:rPr>
          <w:t>應於起租日</w:t>
        </w:r>
      </w:ins>
      <w:ins w:id="5" w:author="謝廣興" w:date="2019-09-06T18:45:00Z">
        <w:r w:rsidR="00B815F8" w:rsidRPr="00F250AF">
          <w:rPr>
            <w:rFonts w:ascii="標楷體" w:eastAsia="標楷體" w:hAnsi="標楷體" w:hint="eastAsia"/>
            <w:color w:val="000000" w:themeColor="text1"/>
            <w:szCs w:val="32"/>
          </w:rPr>
          <w:t>起</w:t>
        </w:r>
      </w:ins>
      <w:ins w:id="6" w:author="謝廣興" w:date="2019-09-06T18:42:00Z">
        <w:r w:rsidRPr="00F250AF">
          <w:rPr>
            <w:rFonts w:ascii="標楷體" w:eastAsia="標楷體" w:hAnsi="標楷體" w:hint="eastAsia"/>
            <w:color w:val="000000" w:themeColor="text1"/>
            <w:szCs w:val="32"/>
          </w:rPr>
          <w:t>前後30</w:t>
        </w:r>
      </w:ins>
      <w:ins w:id="7" w:author="謝廣興" w:date="2019-09-06T18:45:00Z">
        <w:r w:rsidR="001312F0" w:rsidRPr="00F250AF">
          <w:rPr>
            <w:rFonts w:ascii="標楷體" w:eastAsia="標楷體" w:hAnsi="標楷體" w:hint="eastAsia"/>
            <w:color w:val="000000" w:themeColor="text1"/>
            <w:szCs w:val="32"/>
          </w:rPr>
          <w:t>日</w:t>
        </w:r>
      </w:ins>
      <w:ins w:id="8" w:author="謝廣興" w:date="2019-09-06T18:42:00Z">
        <w:r w:rsidRPr="00F250AF">
          <w:rPr>
            <w:rFonts w:ascii="標楷體" w:eastAsia="標楷體" w:hAnsi="標楷體" w:hint="eastAsia"/>
            <w:color w:val="000000" w:themeColor="text1"/>
            <w:szCs w:val="32"/>
          </w:rPr>
          <w:t>內之期限完成核保，</w:t>
        </w:r>
      </w:ins>
      <w:ins w:id="9" w:author="謝廣興" w:date="2019-09-06T18:43:00Z">
        <w:r w:rsidRPr="00F250AF">
          <w:rPr>
            <w:rFonts w:ascii="標楷體" w:eastAsia="標楷體" w:hAnsi="標楷體" w:hint="eastAsia"/>
            <w:color w:val="000000" w:themeColor="text1"/>
            <w:szCs w:val="32"/>
          </w:rPr>
          <w:t>超出核保期限依天數比例調降</w:t>
        </w:r>
      </w:ins>
      <w:ins w:id="10" w:author="謝廣興" w:date="2019-09-06T18:44:00Z">
        <w:r w:rsidRPr="00F250AF">
          <w:rPr>
            <w:rFonts w:ascii="標楷體" w:eastAsia="標楷體" w:hAnsi="標楷體" w:hint="eastAsia"/>
            <w:color w:val="FF0000"/>
            <w:szCs w:val="32"/>
          </w:rPr>
          <w:t>保險補助上限</w:t>
        </w:r>
      </w:ins>
      <w:ins w:id="11" w:author="謝廣興" w:date="2019-09-06T19:33:00Z">
        <w:r w:rsidR="00B746E4" w:rsidRPr="00F250AF">
          <w:rPr>
            <w:rFonts w:ascii="標楷體" w:eastAsia="標楷體" w:hAnsi="標楷體"/>
            <w:color w:val="FF0000"/>
            <w:szCs w:val="32"/>
          </w:rPr>
          <w:br/>
        </w:r>
      </w:ins>
      <w:ins w:id="12" w:author="謝廣興" w:date="2019-09-06T18:44:00Z">
        <w:r w:rsidRPr="00F250AF">
          <w:rPr>
            <w:rFonts w:ascii="標楷體" w:eastAsia="標楷體" w:hAnsi="標楷體" w:hint="eastAsia"/>
            <w:color w:val="FF0000"/>
            <w:szCs w:val="32"/>
          </w:rPr>
          <w:t>例</w:t>
        </w:r>
      </w:ins>
      <w:ins w:id="13" w:author="謝廣興" w:date="2019-09-06T18:47:00Z">
        <w:r w:rsidR="00611059" w:rsidRPr="00F250AF">
          <w:rPr>
            <w:rFonts w:ascii="標楷體" w:eastAsia="標楷體" w:hAnsi="標楷體" w:hint="eastAsia"/>
            <w:color w:val="FF0000"/>
            <w:szCs w:val="32"/>
          </w:rPr>
          <w:t>1</w:t>
        </w:r>
      </w:ins>
      <w:ins w:id="14" w:author="謝廣興" w:date="2019-09-06T18:44:00Z">
        <w:r w:rsidRPr="00F250AF">
          <w:rPr>
            <w:rFonts w:ascii="標楷體" w:eastAsia="標楷體" w:hAnsi="標楷體" w:hint="eastAsia"/>
            <w:color w:val="FF0000"/>
            <w:szCs w:val="32"/>
          </w:rPr>
          <w:t>:「起租日</w:t>
        </w:r>
      </w:ins>
      <w:ins w:id="15" w:author="謝廣興" w:date="2019-09-06T19:34:00Z">
        <w:r w:rsidR="00CD4D3F" w:rsidRPr="00F250AF">
          <w:rPr>
            <w:rFonts w:ascii="標楷體" w:eastAsia="標楷體" w:hAnsi="標楷體" w:hint="eastAsia"/>
            <w:color w:val="FF0000"/>
            <w:szCs w:val="32"/>
          </w:rPr>
          <w:t>108/</w:t>
        </w:r>
      </w:ins>
      <w:ins w:id="16" w:author="謝廣興" w:date="2019-09-06T18:44:00Z">
        <w:r w:rsidRPr="00F250AF">
          <w:rPr>
            <w:rFonts w:ascii="標楷體" w:eastAsia="標楷體" w:hAnsi="標楷體" w:hint="eastAsia"/>
            <w:color w:val="FF0000"/>
            <w:szCs w:val="32"/>
          </w:rPr>
          <w:t>1/1，起保日</w:t>
        </w:r>
      </w:ins>
      <w:ins w:id="17" w:author="謝廣興" w:date="2019-09-06T19:34:00Z">
        <w:r w:rsidR="00CD4D3F" w:rsidRPr="00F250AF">
          <w:rPr>
            <w:rFonts w:ascii="標楷體" w:eastAsia="標楷體" w:hAnsi="標楷體" w:hint="eastAsia"/>
            <w:color w:val="FF0000"/>
            <w:szCs w:val="32"/>
          </w:rPr>
          <w:t>108/</w:t>
        </w:r>
      </w:ins>
      <w:ins w:id="18" w:author="謝廣興" w:date="2019-09-06T18:44:00Z">
        <w:r w:rsidRPr="00F250AF">
          <w:rPr>
            <w:rFonts w:ascii="標楷體" w:eastAsia="標楷體" w:hAnsi="標楷體" w:hint="eastAsia"/>
            <w:color w:val="FF0000"/>
            <w:szCs w:val="32"/>
          </w:rPr>
          <w:t>2/28，逾最晚起保日</w:t>
        </w:r>
      </w:ins>
      <w:ins w:id="19" w:author="謝廣興" w:date="2019-09-06T19:34:00Z">
        <w:r w:rsidR="00CD4D3F" w:rsidRPr="00F250AF">
          <w:rPr>
            <w:rFonts w:ascii="標楷體" w:eastAsia="標楷體" w:hAnsi="標楷體" w:hint="eastAsia"/>
            <w:color w:val="FF0000"/>
            <w:szCs w:val="32"/>
          </w:rPr>
          <w:t>108/</w:t>
        </w:r>
      </w:ins>
      <w:ins w:id="20" w:author="謝廣興" w:date="2019-09-06T18:48:00Z">
        <w:r w:rsidR="00802201" w:rsidRPr="00F250AF">
          <w:rPr>
            <w:rFonts w:ascii="標楷體" w:eastAsia="標楷體" w:hAnsi="標楷體" w:hint="eastAsia"/>
            <w:color w:val="FF0000"/>
            <w:szCs w:val="32"/>
          </w:rPr>
          <w:t>1</w:t>
        </w:r>
      </w:ins>
      <w:ins w:id="21" w:author="謝廣興" w:date="2019-09-06T18:44:00Z">
        <w:r w:rsidRPr="00F250AF">
          <w:rPr>
            <w:rFonts w:ascii="標楷體" w:eastAsia="標楷體" w:hAnsi="標楷體" w:hint="eastAsia"/>
            <w:color w:val="FF0000"/>
            <w:szCs w:val="32"/>
          </w:rPr>
          <w:t>/</w:t>
        </w:r>
      </w:ins>
      <w:ins w:id="22" w:author="謝廣興" w:date="2019-09-06T18:48:00Z">
        <w:r w:rsidR="00802201" w:rsidRPr="00F250AF">
          <w:rPr>
            <w:rFonts w:ascii="標楷體" w:eastAsia="標楷體" w:hAnsi="標楷體" w:hint="eastAsia"/>
            <w:color w:val="FF0000"/>
            <w:szCs w:val="32"/>
          </w:rPr>
          <w:t>3</w:t>
        </w:r>
      </w:ins>
      <w:ins w:id="23" w:author="謝廣興" w:date="2019-09-06T19:33:00Z">
        <w:r w:rsidR="00313CCF" w:rsidRPr="00F250AF">
          <w:rPr>
            <w:rFonts w:ascii="標楷體" w:eastAsia="標楷體" w:hAnsi="標楷體" w:hint="eastAsia"/>
            <w:color w:val="FF0000"/>
            <w:szCs w:val="32"/>
          </w:rPr>
          <w:t>1</w:t>
        </w:r>
      </w:ins>
      <w:ins w:id="24" w:author="謝廣興" w:date="2019-09-06T18:44:00Z">
        <w:r w:rsidRPr="00F250AF">
          <w:rPr>
            <w:rFonts w:ascii="標楷體" w:eastAsia="標楷體" w:hAnsi="標楷體" w:hint="eastAsia"/>
            <w:color w:val="FF0000"/>
            <w:szCs w:val="32"/>
          </w:rPr>
          <w:t>共2</w:t>
        </w:r>
      </w:ins>
      <w:ins w:id="25" w:author="謝廣興" w:date="2019-09-06T18:48:00Z">
        <w:r w:rsidR="00D148C9" w:rsidRPr="00F250AF">
          <w:rPr>
            <w:rFonts w:ascii="標楷體" w:eastAsia="標楷體" w:hAnsi="標楷體" w:hint="eastAsia"/>
            <w:color w:val="FF0000"/>
            <w:szCs w:val="32"/>
          </w:rPr>
          <w:t>8</w:t>
        </w:r>
      </w:ins>
      <w:ins w:id="26" w:author="謝廣興" w:date="2019-09-06T18:44:00Z">
        <w:r w:rsidRPr="00F250AF">
          <w:rPr>
            <w:rFonts w:ascii="標楷體" w:eastAsia="標楷體" w:hAnsi="標楷體" w:hint="eastAsia"/>
            <w:color w:val="FF0000"/>
            <w:szCs w:val="32"/>
          </w:rPr>
          <w:t>日，保險補助上限＝3500/365*(365-2</w:t>
        </w:r>
      </w:ins>
      <w:ins w:id="27" w:author="謝廣興" w:date="2019-09-06T18:48:00Z">
        <w:r w:rsidR="00D148C9" w:rsidRPr="00F250AF">
          <w:rPr>
            <w:rFonts w:ascii="標楷體" w:eastAsia="標楷體" w:hAnsi="標楷體" w:hint="eastAsia"/>
            <w:color w:val="FF0000"/>
            <w:szCs w:val="32"/>
          </w:rPr>
          <w:t>8</w:t>
        </w:r>
      </w:ins>
      <w:ins w:id="28" w:author="謝廣興" w:date="2019-09-06T18:44:00Z">
        <w:r w:rsidRPr="00F250AF">
          <w:rPr>
            <w:rFonts w:ascii="標楷體" w:eastAsia="標楷體" w:hAnsi="標楷體" w:hint="eastAsia"/>
            <w:color w:val="FF0000"/>
            <w:szCs w:val="32"/>
          </w:rPr>
          <w:t>)」(四捨五入至個位)</w:t>
        </w:r>
      </w:ins>
      <w:ins w:id="29" w:author="謝廣興" w:date="2019-09-06T19:33:00Z">
        <w:r w:rsidR="00B746E4" w:rsidRPr="00F250AF">
          <w:rPr>
            <w:rFonts w:ascii="標楷體" w:eastAsia="標楷體" w:hAnsi="標楷體"/>
            <w:color w:val="FF0000"/>
            <w:szCs w:val="32"/>
          </w:rPr>
          <w:br/>
        </w:r>
        <w:r w:rsidR="00B746E4" w:rsidRPr="00F250AF">
          <w:rPr>
            <w:rFonts w:ascii="標楷體" w:eastAsia="標楷體" w:hAnsi="標楷體" w:hint="eastAsia"/>
            <w:color w:val="FF0000"/>
            <w:szCs w:val="32"/>
          </w:rPr>
          <w:t>例</w:t>
        </w:r>
        <w:r w:rsidR="00CD4D3F" w:rsidRPr="00F250AF">
          <w:rPr>
            <w:rFonts w:ascii="標楷體" w:eastAsia="標楷體" w:hAnsi="標楷體" w:hint="eastAsia"/>
            <w:color w:val="FF0000"/>
            <w:szCs w:val="32"/>
          </w:rPr>
          <w:t>2</w:t>
        </w:r>
        <w:r w:rsidR="00B746E4" w:rsidRPr="00F250AF">
          <w:rPr>
            <w:rFonts w:ascii="標楷體" w:eastAsia="標楷體" w:hAnsi="標楷體" w:hint="eastAsia"/>
            <w:color w:val="FF0000"/>
            <w:szCs w:val="32"/>
          </w:rPr>
          <w:t>:「起租日</w:t>
        </w:r>
      </w:ins>
      <w:ins w:id="30" w:author="謝廣興" w:date="2019-09-06T19:34:00Z">
        <w:r w:rsidR="00CD4D3F" w:rsidRPr="00F250AF">
          <w:rPr>
            <w:rFonts w:ascii="標楷體" w:eastAsia="標楷體" w:hAnsi="標楷體" w:hint="eastAsia"/>
            <w:color w:val="FF0000"/>
            <w:szCs w:val="32"/>
          </w:rPr>
          <w:t>108/</w:t>
        </w:r>
      </w:ins>
      <w:ins w:id="31" w:author="謝廣興" w:date="2019-09-06T19:33:00Z">
        <w:r w:rsidR="00B746E4" w:rsidRPr="00F250AF">
          <w:rPr>
            <w:rFonts w:ascii="標楷體" w:eastAsia="標楷體" w:hAnsi="標楷體" w:hint="eastAsia"/>
            <w:color w:val="FF0000"/>
            <w:szCs w:val="32"/>
          </w:rPr>
          <w:t>1/1，</w:t>
        </w:r>
      </w:ins>
      <w:ins w:id="32" w:author="謝廣興" w:date="2019-09-06T19:34:00Z">
        <w:r w:rsidR="00CD4D3F" w:rsidRPr="00F250AF">
          <w:rPr>
            <w:rFonts w:ascii="標楷體" w:eastAsia="標楷體" w:hAnsi="標楷體" w:hint="eastAsia"/>
            <w:color w:val="FF0000"/>
            <w:szCs w:val="32"/>
          </w:rPr>
          <w:t>提前</w:t>
        </w:r>
      </w:ins>
      <w:ins w:id="33" w:author="謝廣興" w:date="2019-09-06T19:33:00Z">
        <w:r w:rsidR="00B746E4" w:rsidRPr="00F250AF">
          <w:rPr>
            <w:rFonts w:ascii="標楷體" w:eastAsia="標楷體" w:hAnsi="標楷體" w:hint="eastAsia"/>
            <w:color w:val="FF0000"/>
            <w:szCs w:val="32"/>
          </w:rPr>
          <w:t>起保日</w:t>
        </w:r>
      </w:ins>
      <w:ins w:id="34" w:author="謝廣興" w:date="2019-09-06T19:34:00Z">
        <w:r w:rsidR="00CD4D3F" w:rsidRPr="00F250AF">
          <w:rPr>
            <w:rFonts w:ascii="標楷體" w:eastAsia="標楷體" w:hAnsi="標楷體" w:hint="eastAsia"/>
            <w:color w:val="FF0000"/>
            <w:szCs w:val="32"/>
          </w:rPr>
          <w:t>107/11</w:t>
        </w:r>
      </w:ins>
      <w:ins w:id="35" w:author="謝廣興" w:date="2019-09-06T19:33:00Z">
        <w:r w:rsidR="00B746E4" w:rsidRPr="00F250AF">
          <w:rPr>
            <w:rFonts w:ascii="標楷體" w:eastAsia="標楷體" w:hAnsi="標楷體" w:hint="eastAsia"/>
            <w:color w:val="FF0000"/>
            <w:szCs w:val="32"/>
          </w:rPr>
          <w:t>/</w:t>
        </w:r>
      </w:ins>
      <w:ins w:id="36" w:author="謝廣興" w:date="2019-09-06T19:34:00Z">
        <w:r w:rsidR="00CD4D3F" w:rsidRPr="00F250AF">
          <w:rPr>
            <w:rFonts w:ascii="標楷體" w:eastAsia="標楷體" w:hAnsi="標楷體" w:hint="eastAsia"/>
            <w:color w:val="FF0000"/>
            <w:szCs w:val="32"/>
          </w:rPr>
          <w:t>30</w:t>
        </w:r>
      </w:ins>
      <w:ins w:id="37" w:author="謝廣興" w:date="2019-09-06T19:33:00Z">
        <w:r w:rsidR="00B746E4" w:rsidRPr="00F250AF">
          <w:rPr>
            <w:rFonts w:ascii="標楷體" w:eastAsia="標楷體" w:hAnsi="標楷體" w:hint="eastAsia"/>
            <w:color w:val="FF0000"/>
            <w:szCs w:val="32"/>
          </w:rPr>
          <w:t>，</w:t>
        </w:r>
      </w:ins>
      <w:ins w:id="38" w:author="謝廣興" w:date="2019-09-06T19:35:00Z">
        <w:r w:rsidR="0099384C" w:rsidRPr="00F250AF">
          <w:rPr>
            <w:rFonts w:ascii="標楷體" w:eastAsia="標楷體" w:hAnsi="標楷體" w:hint="eastAsia"/>
            <w:color w:val="FF0000"/>
            <w:szCs w:val="32"/>
          </w:rPr>
          <w:t>超出</w:t>
        </w:r>
      </w:ins>
      <w:ins w:id="39" w:author="謝廣興" w:date="2019-09-06T19:33:00Z">
        <w:r w:rsidR="00CD4D3F" w:rsidRPr="00F250AF">
          <w:rPr>
            <w:rFonts w:ascii="標楷體" w:eastAsia="標楷體" w:hAnsi="標楷體" w:hint="eastAsia"/>
            <w:color w:val="FF0000"/>
            <w:szCs w:val="32"/>
          </w:rPr>
          <w:t>最</w:t>
        </w:r>
      </w:ins>
      <w:ins w:id="40" w:author="謝廣興" w:date="2019-09-06T19:34:00Z">
        <w:r w:rsidR="00CD4D3F" w:rsidRPr="00F250AF">
          <w:rPr>
            <w:rFonts w:ascii="標楷體" w:eastAsia="標楷體" w:hAnsi="標楷體" w:hint="eastAsia"/>
            <w:color w:val="FF0000"/>
            <w:szCs w:val="32"/>
          </w:rPr>
          <w:t>早</w:t>
        </w:r>
      </w:ins>
      <w:ins w:id="41" w:author="謝廣興" w:date="2019-09-06T19:33:00Z">
        <w:r w:rsidR="00B746E4" w:rsidRPr="00F250AF">
          <w:rPr>
            <w:rFonts w:ascii="標楷體" w:eastAsia="標楷體" w:hAnsi="標楷體" w:hint="eastAsia"/>
            <w:color w:val="FF0000"/>
            <w:szCs w:val="32"/>
          </w:rPr>
          <w:t>起保日</w:t>
        </w:r>
      </w:ins>
      <w:ins w:id="42" w:author="謝廣興" w:date="2019-09-06T19:35:00Z">
        <w:r w:rsidR="00CD4D3F" w:rsidRPr="00F250AF">
          <w:rPr>
            <w:rFonts w:ascii="標楷體" w:eastAsia="標楷體" w:hAnsi="標楷體" w:hint="eastAsia"/>
            <w:color w:val="FF0000"/>
            <w:szCs w:val="32"/>
          </w:rPr>
          <w:t>107/</w:t>
        </w:r>
      </w:ins>
      <w:ins w:id="43" w:author="謝廣興" w:date="2019-09-06T19:33:00Z">
        <w:r w:rsidR="00B746E4" w:rsidRPr="00F250AF">
          <w:rPr>
            <w:rFonts w:ascii="標楷體" w:eastAsia="標楷體" w:hAnsi="標楷體" w:hint="eastAsia"/>
            <w:color w:val="FF0000"/>
            <w:szCs w:val="32"/>
          </w:rPr>
          <w:t>1</w:t>
        </w:r>
      </w:ins>
      <w:ins w:id="44" w:author="謝廣興" w:date="2019-09-06T19:35:00Z">
        <w:r w:rsidR="00CD4D3F" w:rsidRPr="00F250AF">
          <w:rPr>
            <w:rFonts w:ascii="標楷體" w:eastAsia="標楷體" w:hAnsi="標楷體" w:hint="eastAsia"/>
            <w:color w:val="FF0000"/>
            <w:szCs w:val="32"/>
          </w:rPr>
          <w:t>2</w:t>
        </w:r>
      </w:ins>
      <w:ins w:id="45" w:author="謝廣興" w:date="2019-09-06T19:33:00Z">
        <w:r w:rsidR="00B746E4" w:rsidRPr="00F250AF">
          <w:rPr>
            <w:rFonts w:ascii="標楷體" w:eastAsia="標楷體" w:hAnsi="標楷體" w:hint="eastAsia"/>
            <w:color w:val="FF0000"/>
            <w:szCs w:val="32"/>
          </w:rPr>
          <w:t>/</w:t>
        </w:r>
      </w:ins>
      <w:ins w:id="46" w:author="謝廣興" w:date="2019-09-06T19:35:00Z">
        <w:r w:rsidR="00CD4D3F" w:rsidRPr="00F250AF">
          <w:rPr>
            <w:rFonts w:ascii="標楷體" w:eastAsia="標楷體" w:hAnsi="標楷體" w:hint="eastAsia"/>
            <w:color w:val="FF0000"/>
            <w:szCs w:val="32"/>
          </w:rPr>
          <w:t>2</w:t>
        </w:r>
      </w:ins>
      <w:ins w:id="47" w:author="謝廣興" w:date="2019-09-06T19:33:00Z">
        <w:r w:rsidR="00B746E4" w:rsidRPr="00F250AF">
          <w:rPr>
            <w:rFonts w:ascii="標楷體" w:eastAsia="標楷體" w:hAnsi="標楷體" w:hint="eastAsia"/>
            <w:color w:val="FF0000"/>
            <w:szCs w:val="32"/>
          </w:rPr>
          <w:t>共2日，保險補助上限＝3500/365*(365-</w:t>
        </w:r>
      </w:ins>
      <w:ins w:id="48" w:author="謝廣興" w:date="2019-09-06T19:35:00Z">
        <w:r w:rsidR="0099384C" w:rsidRPr="00F250AF">
          <w:rPr>
            <w:rFonts w:ascii="標楷體" w:eastAsia="標楷體" w:hAnsi="標楷體" w:hint="eastAsia"/>
            <w:color w:val="FF0000"/>
            <w:szCs w:val="32"/>
          </w:rPr>
          <w:t>2</w:t>
        </w:r>
      </w:ins>
      <w:ins w:id="49" w:author="謝廣興" w:date="2019-09-06T19:33:00Z">
        <w:r w:rsidR="00B746E4" w:rsidRPr="00F250AF">
          <w:rPr>
            <w:rFonts w:ascii="標楷體" w:eastAsia="標楷體" w:hAnsi="標楷體" w:hint="eastAsia"/>
            <w:color w:val="FF0000"/>
            <w:szCs w:val="32"/>
          </w:rPr>
          <w:t>)」(四捨五入至個位)</w:t>
        </w:r>
      </w:ins>
    </w:p>
    <w:p w14:paraId="0213EE24" w14:textId="2CC90FB7" w:rsidR="00C9670A" w:rsidRPr="00F250AF" w:rsidRDefault="00AD0F84" w:rsidP="00AD0F84">
      <w:pPr>
        <w:spacing w:line="276" w:lineRule="auto"/>
        <w:jc w:val="both"/>
        <w:rPr>
          <w:ins w:id="50" w:author="謝廣興" w:date="2019-09-06T19:38:00Z"/>
          <w:rFonts w:ascii="標楷體" w:eastAsia="標楷體" w:hAnsi="標楷體"/>
          <w:color w:val="FF0000"/>
          <w:szCs w:val="32"/>
        </w:rPr>
      </w:pPr>
      <w:ins w:id="51" w:author="謝廣興" w:date="2019-09-06T18:44:00Z">
        <w:r w:rsidRPr="00F250AF">
          <w:rPr>
            <w:rFonts w:ascii="標楷體" w:eastAsia="標楷體" w:hAnsi="標楷體" w:hint="eastAsia"/>
            <w:color w:val="FF0000"/>
            <w:szCs w:val="32"/>
          </w:rPr>
          <w:t>本案起租日：__</w:t>
        </w:r>
      </w:ins>
      <w:ins w:id="52" w:author="謝廣興" w:date="2019-09-06T19:36:00Z">
        <w:r w:rsidR="006B17B1" w:rsidRPr="00F250AF">
          <w:rPr>
            <w:rFonts w:ascii="標楷體" w:eastAsia="標楷體" w:hAnsi="標楷體" w:hint="eastAsia"/>
            <w:color w:val="FF0000"/>
            <w:szCs w:val="32"/>
          </w:rPr>
          <w:t>___</w:t>
        </w:r>
      </w:ins>
      <w:ins w:id="53" w:author="謝廣興" w:date="2019-09-06T19:40:00Z">
        <w:r w:rsidR="009C3BBD" w:rsidRPr="00F250AF">
          <w:rPr>
            <w:rFonts w:ascii="標楷體" w:eastAsia="標楷體" w:hAnsi="標楷體" w:hint="eastAsia"/>
            <w:color w:val="FF0000"/>
            <w:szCs w:val="32"/>
          </w:rPr>
          <w:t>_____</w:t>
        </w:r>
      </w:ins>
      <w:ins w:id="54" w:author="謝廣興" w:date="2019-09-06T19:37:00Z">
        <w:r w:rsidR="00402EF7" w:rsidRPr="00F250AF">
          <w:rPr>
            <w:rFonts w:ascii="標楷體" w:eastAsia="標楷體" w:hAnsi="標楷體" w:hint="eastAsia"/>
            <w:color w:val="FF0000"/>
            <w:szCs w:val="32"/>
          </w:rPr>
          <w:t>；</w:t>
        </w:r>
      </w:ins>
      <w:ins w:id="55" w:author="謝廣興" w:date="2019-09-06T19:38:00Z">
        <w:r w:rsidR="00402EF7" w:rsidRPr="00F250AF">
          <w:rPr>
            <w:rFonts w:ascii="標楷體" w:eastAsia="標楷體" w:hAnsi="標楷體" w:hint="eastAsia"/>
            <w:color w:val="FF0000"/>
            <w:szCs w:val="32"/>
          </w:rPr>
          <w:t>本案起保日：</w:t>
        </w:r>
      </w:ins>
      <w:ins w:id="56" w:author="謝廣興" w:date="2019-09-06T18:44:00Z">
        <w:r w:rsidR="00027190" w:rsidRPr="00F250AF">
          <w:rPr>
            <w:rFonts w:ascii="標楷體" w:eastAsia="標楷體" w:hAnsi="標楷體" w:hint="eastAsia"/>
            <w:color w:val="FF0000"/>
            <w:szCs w:val="32"/>
          </w:rPr>
          <w:t>__</w:t>
        </w:r>
      </w:ins>
      <w:ins w:id="57" w:author="謝廣興" w:date="2019-09-06T19:36:00Z">
        <w:r w:rsidR="00027190" w:rsidRPr="00F250AF">
          <w:rPr>
            <w:rFonts w:ascii="標楷體" w:eastAsia="標楷體" w:hAnsi="標楷體" w:hint="eastAsia"/>
            <w:color w:val="FF0000"/>
            <w:szCs w:val="32"/>
          </w:rPr>
          <w:t>___</w:t>
        </w:r>
      </w:ins>
      <w:ins w:id="58" w:author="謝廣興" w:date="2019-09-06T19:40:00Z">
        <w:r w:rsidR="00027190" w:rsidRPr="00F250AF">
          <w:rPr>
            <w:rFonts w:ascii="標楷體" w:eastAsia="標楷體" w:hAnsi="標楷體" w:hint="eastAsia"/>
            <w:color w:val="FF0000"/>
            <w:szCs w:val="32"/>
          </w:rPr>
          <w:t>_____</w:t>
        </w:r>
      </w:ins>
      <w:ins w:id="59" w:author="謝廣興" w:date="2019-09-06T19:37:00Z">
        <w:r w:rsidR="00402EF7" w:rsidRPr="00F250AF">
          <w:rPr>
            <w:rFonts w:ascii="標楷體" w:eastAsia="標楷體" w:hAnsi="標楷體"/>
            <w:color w:val="FF0000"/>
            <w:szCs w:val="32"/>
          </w:rPr>
          <w:br/>
        </w:r>
      </w:ins>
      <w:ins w:id="60" w:author="謝廣興" w:date="2019-09-06T19:36:00Z">
        <w:r w:rsidR="00402EF7" w:rsidRPr="00F250AF">
          <w:rPr>
            <w:rFonts w:ascii="標楷體" w:eastAsia="標楷體" w:hAnsi="標楷體" w:hint="eastAsia"/>
            <w:color w:val="FF0000"/>
            <w:szCs w:val="32"/>
          </w:rPr>
          <w:t>最</w:t>
        </w:r>
      </w:ins>
      <w:ins w:id="61" w:author="謝廣興" w:date="2019-09-06T19:37:00Z">
        <w:r w:rsidR="00402EF7" w:rsidRPr="00F250AF">
          <w:rPr>
            <w:rFonts w:ascii="標楷體" w:eastAsia="標楷體" w:hAnsi="標楷體" w:hint="eastAsia"/>
            <w:color w:val="FF0000"/>
            <w:szCs w:val="32"/>
          </w:rPr>
          <w:t>早起保日期限：</w:t>
        </w:r>
      </w:ins>
      <w:ins w:id="62" w:author="謝廣興" w:date="2019-09-06T18:44:00Z">
        <w:r w:rsidR="00027190" w:rsidRPr="00F250AF">
          <w:rPr>
            <w:rFonts w:ascii="標楷體" w:eastAsia="標楷體" w:hAnsi="標楷體" w:hint="eastAsia"/>
            <w:color w:val="FF0000"/>
            <w:szCs w:val="32"/>
          </w:rPr>
          <w:t>__</w:t>
        </w:r>
      </w:ins>
      <w:ins w:id="63" w:author="謝廣興" w:date="2019-09-06T19:36:00Z">
        <w:r w:rsidR="00027190" w:rsidRPr="00F250AF">
          <w:rPr>
            <w:rFonts w:ascii="標楷體" w:eastAsia="標楷體" w:hAnsi="標楷體" w:hint="eastAsia"/>
            <w:color w:val="FF0000"/>
            <w:szCs w:val="32"/>
          </w:rPr>
          <w:t>___</w:t>
        </w:r>
      </w:ins>
      <w:ins w:id="64" w:author="謝廣興" w:date="2019-09-06T19:40:00Z">
        <w:r w:rsidR="00027190" w:rsidRPr="00F250AF">
          <w:rPr>
            <w:rFonts w:ascii="標楷體" w:eastAsia="標楷體" w:hAnsi="標楷體" w:hint="eastAsia"/>
            <w:color w:val="FF0000"/>
            <w:szCs w:val="32"/>
          </w:rPr>
          <w:t>_____</w:t>
        </w:r>
      </w:ins>
      <w:ins w:id="65" w:author="謝廣興" w:date="2019-09-06T19:37:00Z">
        <w:r w:rsidR="00402EF7" w:rsidRPr="00F250AF">
          <w:rPr>
            <w:rFonts w:ascii="標楷體" w:eastAsia="標楷體" w:hAnsi="標楷體" w:hint="eastAsia"/>
            <w:color w:val="FF0000"/>
            <w:szCs w:val="32"/>
          </w:rPr>
          <w:t>；</w:t>
        </w:r>
      </w:ins>
      <w:ins w:id="66" w:author="謝廣興" w:date="2019-09-06T19:38:00Z">
        <w:r w:rsidR="00402EF7" w:rsidRPr="00F250AF">
          <w:rPr>
            <w:rFonts w:ascii="標楷體" w:eastAsia="標楷體" w:hAnsi="標楷體" w:hint="eastAsia"/>
            <w:color w:val="FF0000"/>
            <w:szCs w:val="32"/>
          </w:rPr>
          <w:t>最晚起保日期限：</w:t>
        </w:r>
      </w:ins>
      <w:ins w:id="67" w:author="謝廣興" w:date="2019-09-06T18:44:00Z">
        <w:r w:rsidR="00027190" w:rsidRPr="00F250AF">
          <w:rPr>
            <w:rFonts w:ascii="標楷體" w:eastAsia="標楷體" w:hAnsi="標楷體" w:hint="eastAsia"/>
            <w:color w:val="FF0000"/>
            <w:szCs w:val="32"/>
          </w:rPr>
          <w:t>__</w:t>
        </w:r>
      </w:ins>
      <w:ins w:id="68" w:author="謝廣興" w:date="2019-09-06T19:36:00Z">
        <w:r w:rsidR="00027190" w:rsidRPr="00F250AF">
          <w:rPr>
            <w:rFonts w:ascii="標楷體" w:eastAsia="標楷體" w:hAnsi="標楷體" w:hint="eastAsia"/>
            <w:color w:val="FF0000"/>
            <w:szCs w:val="32"/>
          </w:rPr>
          <w:t>___</w:t>
        </w:r>
      </w:ins>
      <w:ins w:id="69" w:author="謝廣興" w:date="2019-09-06T19:40:00Z">
        <w:r w:rsidR="00027190" w:rsidRPr="00F250AF">
          <w:rPr>
            <w:rFonts w:ascii="標楷體" w:eastAsia="標楷體" w:hAnsi="標楷體" w:hint="eastAsia"/>
            <w:color w:val="FF0000"/>
            <w:szCs w:val="32"/>
          </w:rPr>
          <w:t>_____</w:t>
        </w:r>
      </w:ins>
    </w:p>
    <w:p w14:paraId="51A390F3" w14:textId="1130DD12" w:rsidR="00AD0F84" w:rsidRPr="00F250AF" w:rsidRDefault="00E8307B" w:rsidP="00AD0F84">
      <w:pPr>
        <w:spacing w:line="276" w:lineRule="auto"/>
        <w:jc w:val="both"/>
        <w:rPr>
          <w:rFonts w:ascii="標楷體" w:eastAsia="標楷體" w:hAnsi="標楷體"/>
          <w:color w:val="000000" w:themeColor="text1"/>
          <w:szCs w:val="32"/>
        </w:rPr>
      </w:pPr>
      <w:ins w:id="70" w:author="謝廣興" w:date="2019-09-06T19:39:00Z">
        <w:r w:rsidRPr="00F250AF">
          <w:rPr>
            <w:rFonts w:ascii="標楷體" w:eastAsia="標楷體" w:hAnsi="標楷體" w:hint="eastAsia"/>
            <w:color w:val="FF0000"/>
            <w:szCs w:val="32"/>
          </w:rPr>
          <w:t>超前或延後日數：</w:t>
        </w:r>
      </w:ins>
      <w:ins w:id="71" w:author="謝廣興" w:date="2019-09-06T18:44:00Z">
        <w:r w:rsidR="00027190" w:rsidRPr="00F250AF">
          <w:rPr>
            <w:rFonts w:ascii="標楷體" w:eastAsia="標楷體" w:hAnsi="標楷體" w:hint="eastAsia"/>
            <w:color w:val="FF0000"/>
            <w:szCs w:val="32"/>
          </w:rPr>
          <w:t>__</w:t>
        </w:r>
      </w:ins>
      <w:ins w:id="72" w:author="謝廣興" w:date="2019-09-06T19:36:00Z">
        <w:r w:rsidR="00027190" w:rsidRPr="00F250AF">
          <w:rPr>
            <w:rFonts w:ascii="標楷體" w:eastAsia="標楷體" w:hAnsi="標楷體" w:hint="eastAsia"/>
            <w:color w:val="FF0000"/>
            <w:szCs w:val="32"/>
          </w:rPr>
          <w:t>___</w:t>
        </w:r>
      </w:ins>
      <w:ins w:id="73" w:author="謝廣興" w:date="2019-09-06T19:40:00Z">
        <w:r w:rsidR="00027190" w:rsidRPr="00F250AF">
          <w:rPr>
            <w:rFonts w:ascii="標楷體" w:eastAsia="標楷體" w:hAnsi="標楷體" w:hint="eastAsia"/>
            <w:color w:val="FF0000"/>
            <w:szCs w:val="32"/>
          </w:rPr>
          <w:t>_____</w:t>
        </w:r>
      </w:ins>
      <w:ins w:id="74" w:author="謝廣興" w:date="2019-09-06T19:39:00Z">
        <w:r w:rsidRPr="00F250AF">
          <w:rPr>
            <w:rFonts w:ascii="標楷體" w:eastAsia="標楷體" w:hAnsi="標楷體" w:hint="eastAsia"/>
            <w:color w:val="FF0000"/>
            <w:szCs w:val="32"/>
          </w:rPr>
          <w:t>；</w:t>
        </w:r>
      </w:ins>
      <w:ins w:id="75" w:author="謝廣興" w:date="2019-09-06T18:44:00Z">
        <w:r w:rsidR="00AD0F84" w:rsidRPr="00F250AF">
          <w:rPr>
            <w:rFonts w:ascii="標楷體" w:eastAsia="標楷體" w:hAnsi="標楷體" w:hint="eastAsia"/>
            <w:color w:val="FF0000"/>
            <w:szCs w:val="32"/>
          </w:rPr>
          <w:t>保險補助上限＝3500/365*(365-</w:t>
        </w:r>
        <w:r w:rsidR="00AD0F84" w:rsidRPr="00F250AF">
          <w:rPr>
            <w:rFonts w:ascii="標楷體" w:eastAsia="標楷體" w:hAnsi="標楷體"/>
            <w:color w:val="FF0000"/>
            <w:szCs w:val="32"/>
          </w:rPr>
          <w:t>____</w:t>
        </w:r>
        <w:r w:rsidR="00AD0F84" w:rsidRPr="00F250AF">
          <w:rPr>
            <w:rFonts w:ascii="標楷體" w:eastAsia="標楷體" w:hAnsi="標楷體" w:hint="eastAsia"/>
            <w:color w:val="FF0000"/>
            <w:szCs w:val="32"/>
          </w:rPr>
          <w:t>)＝</w:t>
        </w:r>
      </w:ins>
    </w:p>
    <w:p w14:paraId="0AFCAB20" w14:textId="77777777" w:rsidR="00B559AC" w:rsidRPr="00F250AF" w:rsidRDefault="00B559AC" w:rsidP="00794BDF">
      <w:pPr>
        <w:adjustRightInd w:val="0"/>
        <w:spacing w:line="276" w:lineRule="auto"/>
        <w:textAlignment w:val="baseline"/>
        <w:rPr>
          <w:rFonts w:ascii="標楷體" w:eastAsia="標楷體" w:hAnsi="標楷體"/>
          <w:color w:val="000000" w:themeColor="text1"/>
          <w:szCs w:val="28"/>
        </w:rPr>
      </w:pPr>
      <w:r w:rsidRPr="00F250AF">
        <w:rPr>
          <w:rFonts w:ascii="標楷體" w:eastAsia="標楷體" w:hAnsi="標楷體" w:hint="eastAsia"/>
          <w:color w:val="000000" w:themeColor="text1"/>
          <w:sz w:val="28"/>
          <w:szCs w:val="32"/>
        </w:rPr>
        <w:t xml:space="preserve">    </w:t>
      </w:r>
      <w:r w:rsidRPr="00F250AF">
        <w:rPr>
          <w:rFonts w:ascii="標楷體" w:eastAsia="標楷體" w:hAnsi="標楷體" w:hint="eastAsia"/>
          <w:color w:val="000000" w:themeColor="text1"/>
          <w:szCs w:val="28"/>
        </w:rPr>
        <w:t>此致</w:t>
      </w:r>
    </w:p>
    <w:p w14:paraId="49C47329" w14:textId="25EDBF3A" w:rsidR="00AB1B42" w:rsidRDefault="00B559AC" w:rsidP="00066219">
      <w:pPr>
        <w:spacing w:afterLines="100" w:after="240" w:line="276" w:lineRule="auto"/>
        <w:jc w:val="both"/>
        <w:rPr>
          <w:rFonts w:ascii="標楷體" w:eastAsia="標楷體" w:hAnsi="標楷體"/>
          <w:color w:val="000000" w:themeColor="text1"/>
          <w:szCs w:val="28"/>
        </w:rPr>
      </w:pPr>
      <w:r w:rsidRPr="00F250AF">
        <w:rPr>
          <w:rFonts w:ascii="標楷體" w:eastAsia="標楷體" w:hAnsi="標楷體" w:hint="eastAsia"/>
          <w:color w:val="000000" w:themeColor="text1"/>
          <w:szCs w:val="28"/>
        </w:rPr>
        <w:t xml:space="preserve">    </w:t>
      </w:r>
      <w:r w:rsidR="001F2507" w:rsidRPr="00F250AF">
        <w:rPr>
          <w:rFonts w:ascii="標楷體" w:eastAsia="標楷體" w:hAnsi="標楷體" w:hint="eastAsia"/>
          <w:color w:val="000000" w:themeColor="text1"/>
          <w:szCs w:val="28"/>
        </w:rPr>
        <w:t>桃園市</w:t>
      </w:r>
      <w:r w:rsidRPr="00F250AF">
        <w:rPr>
          <w:rFonts w:ascii="標楷體" w:eastAsia="標楷體" w:hAnsi="標楷體" w:hint="eastAsia"/>
          <w:color w:val="000000" w:themeColor="text1"/>
          <w:szCs w:val="28"/>
        </w:rPr>
        <w:t>政府</w:t>
      </w:r>
      <w:r w:rsidR="001F2507" w:rsidRPr="00F250AF">
        <w:rPr>
          <w:rFonts w:ascii="標楷體" w:eastAsia="標楷體" w:hAnsi="標楷體" w:hint="eastAsia"/>
          <w:color w:val="000000" w:themeColor="text1"/>
          <w:szCs w:val="28"/>
        </w:rPr>
        <w:t>住宅發展處</w:t>
      </w:r>
    </w:p>
    <w:p w14:paraId="1082BADF" w14:textId="77777777" w:rsidR="00B559AC" w:rsidRPr="00B22893" w:rsidRDefault="00A07212" w:rsidP="00794BDF">
      <w:pPr>
        <w:spacing w:line="276" w:lineRule="auto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>出租</w:t>
      </w:r>
      <w:r w:rsidR="00B559AC"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人：                            </w:t>
      </w:r>
      <w:r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</w:t>
      </w:r>
      <w:r w:rsidR="00B559AC"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(簽名或蓋章)</w:t>
      </w:r>
    </w:p>
    <w:p w14:paraId="0247C1BA" w14:textId="77777777" w:rsidR="00B559AC" w:rsidRPr="00B22893" w:rsidRDefault="00D7094A" w:rsidP="00794BDF">
      <w:pPr>
        <w:spacing w:line="276" w:lineRule="auto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>國民身分證</w:t>
      </w:r>
      <w:r w:rsidR="00B559AC"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>統一編號：</w:t>
      </w:r>
    </w:p>
    <w:p w14:paraId="15DF9F57" w14:textId="77777777" w:rsidR="00B559AC" w:rsidRPr="00B22893" w:rsidRDefault="00B559AC" w:rsidP="00794BDF">
      <w:pPr>
        <w:spacing w:line="276" w:lineRule="auto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>住址：</w:t>
      </w:r>
    </w:p>
    <w:p w14:paraId="3EF08AE0" w14:textId="77777777" w:rsidR="00B559AC" w:rsidRPr="00B22893" w:rsidRDefault="00B559AC" w:rsidP="00794BDF">
      <w:pPr>
        <w:spacing w:line="276" w:lineRule="auto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>電話：</w:t>
      </w:r>
    </w:p>
    <w:p w14:paraId="2D0C7BAF" w14:textId="77777777" w:rsidR="00B559AC" w:rsidRPr="00B22893" w:rsidRDefault="00B559AC" w:rsidP="00794BDF">
      <w:pPr>
        <w:spacing w:line="276" w:lineRule="auto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B9D3DA5" w14:textId="77777777" w:rsidR="00AB1B42" w:rsidRPr="00B22893" w:rsidRDefault="00AB1B42" w:rsidP="00794BDF">
      <w:pPr>
        <w:spacing w:line="276" w:lineRule="auto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7A52A639" w14:textId="2EBD7454" w:rsidR="00B559AC" w:rsidRPr="00B22893" w:rsidRDefault="00B559AC" w:rsidP="00794BDF">
      <w:pPr>
        <w:spacing w:line="276" w:lineRule="auto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>租屋服務事業名稱：</w:t>
      </w:r>
      <w:r w:rsidR="00C77D28">
        <w:rPr>
          <w:rFonts w:ascii="標楷體" w:eastAsia="標楷體" w:hAnsi="標楷體" w:hint="eastAsia"/>
          <w:color w:val="000000" w:themeColor="text1"/>
          <w:sz w:val="26"/>
          <w:szCs w:val="26"/>
        </w:rPr>
        <w:t>富遠資產管理顧問股份</w:t>
      </w:r>
      <w:r w:rsidR="00B22893"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>有限公司</w:t>
      </w:r>
      <w:r w:rsidR="00B22893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</w:t>
      </w:r>
      <w:r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B22893"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>(簽名或蓋章)</w:t>
      </w:r>
      <w:r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</w:t>
      </w:r>
    </w:p>
    <w:p w14:paraId="4FBFDD41" w14:textId="2D943877" w:rsidR="00B559AC" w:rsidRPr="00B22893" w:rsidRDefault="00B559AC" w:rsidP="00794BDF">
      <w:pPr>
        <w:spacing w:line="276" w:lineRule="auto"/>
        <w:jc w:val="both"/>
        <w:rPr>
          <w:rFonts w:ascii="標楷體" w:eastAsia="標楷體" w:hAnsi="標楷體" w:hint="eastAsia"/>
          <w:color w:val="000000" w:themeColor="text1"/>
          <w:sz w:val="26"/>
          <w:szCs w:val="26"/>
        </w:rPr>
      </w:pPr>
      <w:r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>負責人：</w:t>
      </w:r>
      <w:r w:rsidR="00C77D28">
        <w:rPr>
          <w:rFonts w:ascii="標楷體" w:eastAsia="標楷體" w:hAnsi="標楷體" w:hint="eastAsia"/>
          <w:color w:val="000000" w:themeColor="text1"/>
          <w:sz w:val="26"/>
          <w:szCs w:val="26"/>
        </w:rPr>
        <w:t>李鈺婕</w:t>
      </w:r>
    </w:p>
    <w:p w14:paraId="0E97ECE5" w14:textId="77098B99" w:rsidR="00B559AC" w:rsidRPr="00C77D28" w:rsidRDefault="00B559AC" w:rsidP="00794BDF">
      <w:pPr>
        <w:spacing w:line="276" w:lineRule="auto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>地址：</w:t>
      </w:r>
      <w:r w:rsidR="00B22893"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>桃園市中壢區</w:t>
      </w:r>
      <w:r w:rsidR="00C77D28">
        <w:rPr>
          <w:rFonts w:ascii="標楷體" w:eastAsia="標楷體" w:hAnsi="標楷體" w:hint="eastAsia"/>
          <w:color w:val="000000" w:themeColor="text1"/>
          <w:sz w:val="26"/>
          <w:szCs w:val="26"/>
        </w:rPr>
        <w:t>環北路</w:t>
      </w:r>
      <w:r w:rsidR="00C77D28">
        <w:rPr>
          <w:rFonts w:ascii="標楷體" w:eastAsia="標楷體" w:hAnsi="標楷體"/>
          <w:color w:val="000000" w:themeColor="text1"/>
          <w:sz w:val="26"/>
          <w:szCs w:val="26"/>
        </w:rPr>
        <w:t>398</w:t>
      </w:r>
      <w:r w:rsidR="00C77D28">
        <w:rPr>
          <w:rFonts w:ascii="標楷體" w:eastAsia="標楷體" w:hAnsi="標楷體" w:hint="eastAsia"/>
          <w:color w:val="000000" w:themeColor="text1"/>
          <w:sz w:val="26"/>
          <w:szCs w:val="26"/>
        </w:rPr>
        <w:t>號二十樓之</w:t>
      </w:r>
      <w:r w:rsidR="00C77D28">
        <w:rPr>
          <w:rFonts w:ascii="標楷體" w:eastAsia="標楷體" w:hAnsi="標楷體"/>
          <w:color w:val="000000" w:themeColor="text1"/>
          <w:sz w:val="26"/>
          <w:szCs w:val="26"/>
        </w:rPr>
        <w:t>6</w:t>
      </w:r>
    </w:p>
    <w:p w14:paraId="7567BE57" w14:textId="7AD4E85F" w:rsidR="00B559AC" w:rsidRPr="00B22893" w:rsidRDefault="00B559AC" w:rsidP="00794BDF">
      <w:pPr>
        <w:spacing w:line="276" w:lineRule="auto"/>
        <w:jc w:val="both"/>
        <w:rPr>
          <w:rFonts w:ascii="標楷體" w:eastAsia="標楷體" w:hAnsi="標楷體" w:hint="eastAsia"/>
          <w:color w:val="000000" w:themeColor="text1"/>
          <w:sz w:val="26"/>
          <w:szCs w:val="26"/>
        </w:rPr>
      </w:pPr>
      <w:r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>聯絡人：</w:t>
      </w:r>
      <w:r w:rsidR="00C77D28">
        <w:rPr>
          <w:rFonts w:ascii="標楷體" w:eastAsia="標楷體" w:hAnsi="標楷體" w:hint="eastAsia"/>
          <w:color w:val="000000" w:themeColor="text1"/>
          <w:sz w:val="26"/>
          <w:szCs w:val="26"/>
        </w:rPr>
        <w:t>李鈺婕</w:t>
      </w:r>
    </w:p>
    <w:p w14:paraId="59973F99" w14:textId="6D515563" w:rsidR="00AB1B42" w:rsidRPr="00B22893" w:rsidRDefault="00B559AC" w:rsidP="00B22893">
      <w:pPr>
        <w:spacing w:line="276" w:lineRule="auto"/>
        <w:jc w:val="both"/>
        <w:rPr>
          <w:rFonts w:ascii="標楷體" w:eastAsia="標楷體" w:hAnsi="標楷體" w:hint="eastAsia"/>
          <w:color w:val="000000" w:themeColor="text1"/>
          <w:sz w:val="26"/>
          <w:szCs w:val="26"/>
        </w:rPr>
      </w:pPr>
      <w:r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>電話：</w:t>
      </w:r>
      <w:r w:rsidR="00B22893" w:rsidRPr="00B22893">
        <w:rPr>
          <w:rFonts w:ascii="標楷體" w:eastAsia="標楷體" w:hAnsi="標楷體" w:hint="eastAsia"/>
          <w:color w:val="000000" w:themeColor="text1"/>
          <w:sz w:val="26"/>
          <w:szCs w:val="26"/>
        </w:rPr>
        <w:t>03</w:t>
      </w:r>
      <w:r w:rsidR="00C77D28">
        <w:rPr>
          <w:rFonts w:ascii="標楷體" w:eastAsia="標楷體" w:hAnsi="標楷體"/>
          <w:color w:val="000000" w:themeColor="text1"/>
          <w:sz w:val="26"/>
          <w:szCs w:val="26"/>
        </w:rPr>
        <w:t>-425-0750</w:t>
      </w:r>
    </w:p>
    <w:p w14:paraId="0CD02CE7" w14:textId="77777777" w:rsidR="00B22893" w:rsidRDefault="00B22893" w:rsidP="00B22893">
      <w:pPr>
        <w:spacing w:line="276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CAE439C" w14:textId="77777777" w:rsidR="00697874" w:rsidRDefault="00697874" w:rsidP="00B22893">
      <w:pPr>
        <w:spacing w:line="276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C39BCC1" w14:textId="1120C0E9" w:rsidR="00F007E9" w:rsidRPr="00697874" w:rsidRDefault="00B559AC" w:rsidP="00697874">
      <w:pPr>
        <w:pStyle w:val="ab"/>
        <w:tabs>
          <w:tab w:val="left" w:pos="9748"/>
        </w:tabs>
        <w:snapToGrid w:val="0"/>
        <w:spacing w:line="276" w:lineRule="auto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794BDF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  年   月  日</w:t>
      </w:r>
    </w:p>
    <w:sectPr w:rsidR="00F007E9" w:rsidRPr="00697874" w:rsidSect="001F35B1">
      <w:headerReference w:type="default" r:id="rId8"/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79989" w14:textId="77777777" w:rsidR="002A7D7B" w:rsidRDefault="002A7D7B">
      <w:r>
        <w:separator/>
      </w:r>
    </w:p>
  </w:endnote>
  <w:endnote w:type="continuationSeparator" w:id="0">
    <w:p w14:paraId="1F0D29F0" w14:textId="77777777" w:rsidR="002A7D7B" w:rsidRDefault="002A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粗黑體">
    <w:altName w:val="新細明體"/>
    <w:panose1 w:val="020B0604020202020204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真細圓體">
    <w:altName w:val="細明體"/>
    <w:panose1 w:val="020B0604020202020204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9AA0" w14:textId="77777777" w:rsidR="002A7D7B" w:rsidRDefault="002A7D7B">
      <w:r>
        <w:separator/>
      </w:r>
    </w:p>
  </w:footnote>
  <w:footnote w:type="continuationSeparator" w:id="0">
    <w:p w14:paraId="5326613A" w14:textId="77777777" w:rsidR="002A7D7B" w:rsidRDefault="002A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C088" w14:textId="77777777" w:rsidR="00F94F4D" w:rsidRPr="00897E9E" w:rsidRDefault="00AB1B42" w:rsidP="00897E9E">
    <w:pPr>
      <w:pStyle w:val="a7"/>
      <w:jc w:val="right"/>
    </w:pPr>
    <w:r>
      <w:rPr>
        <w:rFonts w:hint="eastAsia"/>
      </w:rPr>
      <w:t>1130111</w:t>
    </w:r>
    <w:r w:rsidR="00897E9E"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36C4A36"/>
    <w:lvl w:ilvl="0">
      <w:start w:val="1"/>
      <w:numFmt w:val="none"/>
      <w:pStyle w:val="1"/>
      <w:suff w:val="nothing"/>
      <w:lvlText w:val=""/>
      <w:lvlJc w:val="left"/>
    </w:lvl>
    <w:lvl w:ilvl="1">
      <w:start w:val="1"/>
      <w:numFmt w:val="none"/>
      <w:pStyle w:val="2"/>
      <w:suff w:val="nothing"/>
      <w:lvlText w:val=""/>
      <w:lvlJc w:val="left"/>
      <w:pPr>
        <w:ind w:left="568" w:hanging="284"/>
      </w:pPr>
    </w:lvl>
    <w:lvl w:ilvl="2">
      <w:start w:val="1"/>
      <w:numFmt w:val="none"/>
      <w:pStyle w:val="3"/>
      <w:suff w:val="nothing"/>
      <w:lvlText w:val=""/>
      <w:lvlJc w:val="left"/>
      <w:pPr>
        <w:ind w:left="852" w:hanging="284"/>
      </w:pPr>
    </w:lvl>
    <w:lvl w:ilvl="3">
      <w:start w:val="1"/>
      <w:numFmt w:val="none"/>
      <w:pStyle w:val="4"/>
      <w:suff w:val="nothing"/>
      <w:lvlText w:val=""/>
      <w:lvlJc w:val="left"/>
      <w:pPr>
        <w:ind w:left="1136" w:hanging="284"/>
      </w:pPr>
    </w:lvl>
    <w:lvl w:ilvl="4">
      <w:start w:val="1"/>
      <w:numFmt w:val="none"/>
      <w:pStyle w:val="5"/>
      <w:suff w:val="nothing"/>
      <w:lvlText w:val=""/>
      <w:lvlJc w:val="left"/>
      <w:pPr>
        <w:ind w:left="1420" w:hanging="284"/>
      </w:pPr>
    </w:lvl>
    <w:lvl w:ilvl="5">
      <w:start w:val="1"/>
      <w:numFmt w:val="none"/>
      <w:pStyle w:val="6"/>
      <w:lvlText w:val=""/>
      <w:legacy w:legacy="1" w:legacySpace="0" w:legacyIndent="284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1988" w:hanging="284"/>
      </w:pPr>
    </w:lvl>
    <w:lvl w:ilvl="7">
      <w:start w:val="1"/>
      <w:numFmt w:val="none"/>
      <w:pStyle w:val="8"/>
      <w:suff w:val="nothing"/>
      <w:lvlText w:val=""/>
      <w:lvlJc w:val="left"/>
      <w:pPr>
        <w:ind w:left="2272" w:hanging="284"/>
      </w:pPr>
    </w:lvl>
    <w:lvl w:ilvl="8">
      <w:start w:val="1"/>
      <w:numFmt w:val="none"/>
      <w:pStyle w:val="9"/>
      <w:suff w:val="nothing"/>
      <w:lvlText w:val=""/>
      <w:lvlJc w:val="left"/>
      <w:pPr>
        <w:ind w:left="2556" w:hanging="284"/>
      </w:pPr>
    </w:lvl>
  </w:abstractNum>
  <w:abstractNum w:abstractNumId="1" w15:restartNumberingAfterBreak="0">
    <w:nsid w:val="002F4968"/>
    <w:multiLevelType w:val="hybridMultilevel"/>
    <w:tmpl w:val="2EE0A7C0"/>
    <w:lvl w:ilvl="0" w:tplc="23D2B72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B8300B"/>
    <w:multiLevelType w:val="hybridMultilevel"/>
    <w:tmpl w:val="8B40AB3A"/>
    <w:lvl w:ilvl="0" w:tplc="FFFFFFFF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37F4A9B"/>
    <w:multiLevelType w:val="hybridMultilevel"/>
    <w:tmpl w:val="7158C832"/>
    <w:lvl w:ilvl="0" w:tplc="47781A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AB5585"/>
    <w:multiLevelType w:val="hybridMultilevel"/>
    <w:tmpl w:val="10F27844"/>
    <w:lvl w:ilvl="0" w:tplc="FFFFFFFF">
      <w:start w:val="1"/>
      <w:numFmt w:val="decimal"/>
      <w:pStyle w:val="Default"/>
      <w:lvlText w:val="表%1"/>
      <w:lvlJc w:val="left"/>
      <w:pPr>
        <w:tabs>
          <w:tab w:val="num" w:pos="4451"/>
        </w:tabs>
        <w:ind w:left="44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E026D4"/>
    <w:multiLevelType w:val="hybridMultilevel"/>
    <w:tmpl w:val="A30EFB68"/>
    <w:lvl w:ilvl="0" w:tplc="35AC6A54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A6C5B5C"/>
    <w:multiLevelType w:val="hybridMultilevel"/>
    <w:tmpl w:val="A1CEE720"/>
    <w:lvl w:ilvl="0" w:tplc="494690FA">
      <w:start w:val="1"/>
      <w:numFmt w:val="decimal"/>
      <w:pStyle w:val="a"/>
      <w:lvlText w:val="圖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 w:tplc="04090003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5">
      <w:start w:val="1"/>
      <w:numFmt w:val="taiwaneseCountingThousand"/>
      <w:lvlText w:val="（%3）"/>
      <w:lvlJc w:val="left"/>
      <w:pPr>
        <w:tabs>
          <w:tab w:val="num" w:pos="1740"/>
        </w:tabs>
        <w:ind w:left="1740" w:hanging="780"/>
      </w:pPr>
      <w:rPr>
        <w:rFonts w:hint="eastAsia"/>
      </w:rPr>
    </w:lvl>
    <w:lvl w:ilvl="3" w:tplc="04090001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DB3264C"/>
    <w:multiLevelType w:val="hybridMultilevel"/>
    <w:tmpl w:val="6F9068DE"/>
    <w:lvl w:ilvl="0" w:tplc="F10C03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4077AE"/>
    <w:multiLevelType w:val="hybridMultilevel"/>
    <w:tmpl w:val="8BC68DB2"/>
    <w:lvl w:ilvl="0" w:tplc="4080DD1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C534EF4"/>
    <w:multiLevelType w:val="hybridMultilevel"/>
    <w:tmpl w:val="ADC6F3CA"/>
    <w:lvl w:ilvl="0" w:tplc="571C4392">
      <w:start w:val="2"/>
      <w:numFmt w:val="bullet"/>
      <w:lvlText w:val="□"/>
      <w:lvlJc w:val="left"/>
      <w:pPr>
        <w:tabs>
          <w:tab w:val="num" w:pos="492"/>
        </w:tabs>
        <w:ind w:left="492" w:hanging="360"/>
      </w:pPr>
      <w:rPr>
        <w:rFonts w:ascii="標楷體" w:eastAsia="標楷體" w:hAnsi="標楷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2"/>
        </w:tabs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2"/>
        </w:tabs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2"/>
        </w:tabs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2"/>
        </w:tabs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2"/>
        </w:tabs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2"/>
        </w:tabs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2"/>
        </w:tabs>
        <w:ind w:left="4452" w:hanging="480"/>
      </w:pPr>
      <w:rPr>
        <w:rFonts w:ascii="Wingdings" w:hAnsi="Wingdings" w:hint="default"/>
      </w:rPr>
    </w:lvl>
  </w:abstractNum>
  <w:abstractNum w:abstractNumId="10" w15:restartNumberingAfterBreak="0">
    <w:nsid w:val="5A9665D4"/>
    <w:multiLevelType w:val="hybridMultilevel"/>
    <w:tmpl w:val="55E23FAE"/>
    <w:lvl w:ilvl="0" w:tplc="E618D0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CB5B81"/>
    <w:multiLevelType w:val="hybridMultilevel"/>
    <w:tmpl w:val="3BD22F7E"/>
    <w:lvl w:ilvl="0" w:tplc="2188E92E">
      <w:start w:val="1"/>
      <w:numFmt w:val="taiwaneseCountingThousand"/>
      <w:lvlText w:val="(%1)"/>
      <w:lvlJc w:val="left"/>
      <w:pPr>
        <w:ind w:left="89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3" w:hanging="480"/>
      </w:pPr>
    </w:lvl>
    <w:lvl w:ilvl="2" w:tplc="0409001B" w:tentative="1">
      <w:start w:val="1"/>
      <w:numFmt w:val="lowerRoman"/>
      <w:lvlText w:val="%3."/>
      <w:lvlJc w:val="right"/>
      <w:pPr>
        <w:ind w:left="1613" w:hanging="480"/>
      </w:pPr>
    </w:lvl>
    <w:lvl w:ilvl="3" w:tplc="0409000F" w:tentative="1">
      <w:start w:val="1"/>
      <w:numFmt w:val="decimal"/>
      <w:lvlText w:val="%4."/>
      <w:lvlJc w:val="left"/>
      <w:pPr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ind w:left="4493" w:hanging="480"/>
      </w:pPr>
    </w:lvl>
  </w:abstractNum>
  <w:abstractNum w:abstractNumId="12" w15:restartNumberingAfterBreak="0">
    <w:nsid w:val="5BEC43AC"/>
    <w:multiLevelType w:val="hybridMultilevel"/>
    <w:tmpl w:val="95B0F38E"/>
    <w:lvl w:ilvl="0" w:tplc="084E0E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0E7BD8"/>
    <w:multiLevelType w:val="hybridMultilevel"/>
    <w:tmpl w:val="9D64ABF0"/>
    <w:lvl w:ilvl="0" w:tplc="95B84C54">
      <w:start w:val="1"/>
      <w:numFmt w:val="taiwaneseCountingThousand"/>
      <w:lvlText w:val="%1、"/>
      <w:lvlJc w:val="left"/>
      <w:pPr>
        <w:ind w:left="6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4" w15:restartNumberingAfterBreak="0">
    <w:nsid w:val="67EF07E0"/>
    <w:multiLevelType w:val="hybridMultilevel"/>
    <w:tmpl w:val="18FA88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5856AA"/>
    <w:multiLevelType w:val="hybridMultilevel"/>
    <w:tmpl w:val="DE587ACC"/>
    <w:lvl w:ilvl="0" w:tplc="5B065E9C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A5E4E1A"/>
    <w:multiLevelType w:val="hybridMultilevel"/>
    <w:tmpl w:val="8B40AB3A"/>
    <w:lvl w:ilvl="0" w:tplc="9E163308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7BE1333B"/>
    <w:multiLevelType w:val="hybridMultilevel"/>
    <w:tmpl w:val="CC8CAE36"/>
    <w:lvl w:ilvl="0" w:tplc="5EC8B0F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7537588">
    <w:abstractNumId w:val="4"/>
  </w:num>
  <w:num w:numId="2" w16cid:durableId="732509122">
    <w:abstractNumId w:val="6"/>
  </w:num>
  <w:num w:numId="3" w16cid:durableId="401178398">
    <w:abstractNumId w:val="8"/>
  </w:num>
  <w:num w:numId="4" w16cid:durableId="1434087033">
    <w:abstractNumId w:val="0"/>
  </w:num>
  <w:num w:numId="5" w16cid:durableId="1520581522">
    <w:abstractNumId w:val="3"/>
  </w:num>
  <w:num w:numId="6" w16cid:durableId="1405449148">
    <w:abstractNumId w:val="15"/>
  </w:num>
  <w:num w:numId="7" w16cid:durableId="824130274">
    <w:abstractNumId w:val="5"/>
  </w:num>
  <w:num w:numId="8" w16cid:durableId="65417437">
    <w:abstractNumId w:val="10"/>
  </w:num>
  <w:num w:numId="9" w16cid:durableId="1017972118">
    <w:abstractNumId w:val="1"/>
  </w:num>
  <w:num w:numId="10" w16cid:durableId="1351372409">
    <w:abstractNumId w:val="7"/>
  </w:num>
  <w:num w:numId="11" w16cid:durableId="245767366">
    <w:abstractNumId w:val="4"/>
  </w:num>
  <w:num w:numId="12" w16cid:durableId="1773433216">
    <w:abstractNumId w:val="4"/>
  </w:num>
  <w:num w:numId="13" w16cid:durableId="1008365219">
    <w:abstractNumId w:val="4"/>
  </w:num>
  <w:num w:numId="14" w16cid:durableId="2012563443">
    <w:abstractNumId w:val="4"/>
  </w:num>
  <w:num w:numId="15" w16cid:durableId="1116602945">
    <w:abstractNumId w:val="4"/>
  </w:num>
  <w:num w:numId="16" w16cid:durableId="638189987">
    <w:abstractNumId w:val="4"/>
  </w:num>
  <w:num w:numId="17" w16cid:durableId="806780084">
    <w:abstractNumId w:val="4"/>
  </w:num>
  <w:num w:numId="18" w16cid:durableId="471022289">
    <w:abstractNumId w:val="9"/>
  </w:num>
  <w:num w:numId="19" w16cid:durableId="1458522992">
    <w:abstractNumId w:val="12"/>
  </w:num>
  <w:num w:numId="20" w16cid:durableId="651714966">
    <w:abstractNumId w:val="14"/>
  </w:num>
  <w:num w:numId="21" w16cid:durableId="191918434">
    <w:abstractNumId w:val="4"/>
  </w:num>
  <w:num w:numId="22" w16cid:durableId="2117678056">
    <w:abstractNumId w:val="0"/>
  </w:num>
  <w:num w:numId="23" w16cid:durableId="2136439823">
    <w:abstractNumId w:val="0"/>
  </w:num>
  <w:num w:numId="24" w16cid:durableId="978419456">
    <w:abstractNumId w:val="4"/>
  </w:num>
  <w:num w:numId="25" w16cid:durableId="879167681">
    <w:abstractNumId w:val="13"/>
  </w:num>
  <w:num w:numId="26" w16cid:durableId="655185687">
    <w:abstractNumId w:val="0"/>
  </w:num>
  <w:num w:numId="27" w16cid:durableId="77026624">
    <w:abstractNumId w:val="0"/>
  </w:num>
  <w:num w:numId="28" w16cid:durableId="658776466">
    <w:abstractNumId w:val="4"/>
  </w:num>
  <w:num w:numId="29" w16cid:durableId="1047753745">
    <w:abstractNumId w:val="17"/>
  </w:num>
  <w:num w:numId="30" w16cid:durableId="694235363">
    <w:abstractNumId w:val="4"/>
  </w:num>
  <w:num w:numId="31" w16cid:durableId="1444768608">
    <w:abstractNumId w:val="4"/>
  </w:num>
  <w:num w:numId="32" w16cid:durableId="1290159591">
    <w:abstractNumId w:val="4"/>
  </w:num>
  <w:num w:numId="33" w16cid:durableId="1406757728">
    <w:abstractNumId w:val="0"/>
  </w:num>
  <w:num w:numId="34" w16cid:durableId="913516114">
    <w:abstractNumId w:val="0"/>
  </w:num>
  <w:num w:numId="35" w16cid:durableId="1665471792">
    <w:abstractNumId w:val="2"/>
  </w:num>
  <w:num w:numId="36" w16cid:durableId="732973910">
    <w:abstractNumId w:val="16"/>
  </w:num>
  <w:num w:numId="37" w16cid:durableId="1427189102">
    <w:abstractNumId w:val="11"/>
  </w:num>
  <w:num w:numId="38" w16cid:durableId="681320660">
    <w:abstractNumId w:val="4"/>
  </w:num>
  <w:num w:numId="39" w16cid:durableId="953898758">
    <w:abstractNumId w:val="4"/>
  </w:num>
  <w:num w:numId="40" w16cid:durableId="1455175835">
    <w:abstractNumId w:val="4"/>
  </w:num>
  <w:num w:numId="41" w16cid:durableId="564222552">
    <w:abstractNumId w:val="4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謝廣興">
    <w15:presenceInfo w15:providerId="AD" w15:userId="S-1-5-21-3972861348-194287667-1509265992-73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AC"/>
    <w:rsid w:val="00000282"/>
    <w:rsid w:val="0000091D"/>
    <w:rsid w:val="00007611"/>
    <w:rsid w:val="00011514"/>
    <w:rsid w:val="00011D20"/>
    <w:rsid w:val="000126D2"/>
    <w:rsid w:val="00013604"/>
    <w:rsid w:val="00013C28"/>
    <w:rsid w:val="0001562E"/>
    <w:rsid w:val="00017141"/>
    <w:rsid w:val="00022641"/>
    <w:rsid w:val="00026375"/>
    <w:rsid w:val="00027190"/>
    <w:rsid w:val="00030406"/>
    <w:rsid w:val="00032336"/>
    <w:rsid w:val="000331B4"/>
    <w:rsid w:val="0003381B"/>
    <w:rsid w:val="00035963"/>
    <w:rsid w:val="00040632"/>
    <w:rsid w:val="00040A59"/>
    <w:rsid w:val="00041AF4"/>
    <w:rsid w:val="00047583"/>
    <w:rsid w:val="00047D95"/>
    <w:rsid w:val="00051BB5"/>
    <w:rsid w:val="00053255"/>
    <w:rsid w:val="0005692B"/>
    <w:rsid w:val="00060288"/>
    <w:rsid w:val="00060EDF"/>
    <w:rsid w:val="00060EFD"/>
    <w:rsid w:val="0006166E"/>
    <w:rsid w:val="00061EAA"/>
    <w:rsid w:val="00065349"/>
    <w:rsid w:val="00065894"/>
    <w:rsid w:val="00066219"/>
    <w:rsid w:val="0006727E"/>
    <w:rsid w:val="0007168B"/>
    <w:rsid w:val="00072362"/>
    <w:rsid w:val="00073C47"/>
    <w:rsid w:val="00074119"/>
    <w:rsid w:val="00075F66"/>
    <w:rsid w:val="0008213C"/>
    <w:rsid w:val="000925B0"/>
    <w:rsid w:val="00094639"/>
    <w:rsid w:val="0009679E"/>
    <w:rsid w:val="0009784A"/>
    <w:rsid w:val="00097BB5"/>
    <w:rsid w:val="000A19CC"/>
    <w:rsid w:val="000A45BD"/>
    <w:rsid w:val="000A6233"/>
    <w:rsid w:val="000B1797"/>
    <w:rsid w:val="000B6BC1"/>
    <w:rsid w:val="000B71D5"/>
    <w:rsid w:val="000C234B"/>
    <w:rsid w:val="000C5AF0"/>
    <w:rsid w:val="000D01A7"/>
    <w:rsid w:val="000D3D0E"/>
    <w:rsid w:val="000D70BD"/>
    <w:rsid w:val="000E04F0"/>
    <w:rsid w:val="000E1FFD"/>
    <w:rsid w:val="000E2DF0"/>
    <w:rsid w:val="000E36C4"/>
    <w:rsid w:val="000F1CA5"/>
    <w:rsid w:val="000F2294"/>
    <w:rsid w:val="000F280A"/>
    <w:rsid w:val="0010140E"/>
    <w:rsid w:val="001034B5"/>
    <w:rsid w:val="001047E9"/>
    <w:rsid w:val="00104D67"/>
    <w:rsid w:val="00105330"/>
    <w:rsid w:val="00106E8E"/>
    <w:rsid w:val="00112914"/>
    <w:rsid w:val="0011398C"/>
    <w:rsid w:val="00123C28"/>
    <w:rsid w:val="00124804"/>
    <w:rsid w:val="00125CBE"/>
    <w:rsid w:val="00127EB3"/>
    <w:rsid w:val="0013088E"/>
    <w:rsid w:val="001312F0"/>
    <w:rsid w:val="00132593"/>
    <w:rsid w:val="00135C1B"/>
    <w:rsid w:val="00141525"/>
    <w:rsid w:val="00143416"/>
    <w:rsid w:val="001472E3"/>
    <w:rsid w:val="00163836"/>
    <w:rsid w:val="00172BAB"/>
    <w:rsid w:val="0017369C"/>
    <w:rsid w:val="00174846"/>
    <w:rsid w:val="001801AE"/>
    <w:rsid w:val="00181DB9"/>
    <w:rsid w:val="00184E46"/>
    <w:rsid w:val="00187B3B"/>
    <w:rsid w:val="0019100F"/>
    <w:rsid w:val="001913D7"/>
    <w:rsid w:val="001935F2"/>
    <w:rsid w:val="001974F5"/>
    <w:rsid w:val="00197E3C"/>
    <w:rsid w:val="001A253D"/>
    <w:rsid w:val="001B303D"/>
    <w:rsid w:val="001B38E1"/>
    <w:rsid w:val="001B5334"/>
    <w:rsid w:val="001B6589"/>
    <w:rsid w:val="001B694D"/>
    <w:rsid w:val="001C129B"/>
    <w:rsid w:val="001C7CCB"/>
    <w:rsid w:val="001D1F70"/>
    <w:rsid w:val="001D2129"/>
    <w:rsid w:val="001D48EC"/>
    <w:rsid w:val="001D5E53"/>
    <w:rsid w:val="001D7806"/>
    <w:rsid w:val="001E49F1"/>
    <w:rsid w:val="001E516E"/>
    <w:rsid w:val="001F0D2B"/>
    <w:rsid w:val="001F1C0F"/>
    <w:rsid w:val="001F2507"/>
    <w:rsid w:val="001F3083"/>
    <w:rsid w:val="001F35B1"/>
    <w:rsid w:val="001F4B5C"/>
    <w:rsid w:val="001F5A1C"/>
    <w:rsid w:val="00212C9C"/>
    <w:rsid w:val="0021492E"/>
    <w:rsid w:val="002153A3"/>
    <w:rsid w:val="002224DB"/>
    <w:rsid w:val="00224949"/>
    <w:rsid w:val="00231C5E"/>
    <w:rsid w:val="00242E76"/>
    <w:rsid w:val="002466CC"/>
    <w:rsid w:val="0024748C"/>
    <w:rsid w:val="002578DD"/>
    <w:rsid w:val="002645BD"/>
    <w:rsid w:val="0026687E"/>
    <w:rsid w:val="00273898"/>
    <w:rsid w:val="00276E15"/>
    <w:rsid w:val="0027743C"/>
    <w:rsid w:val="00280313"/>
    <w:rsid w:val="0028091B"/>
    <w:rsid w:val="00282159"/>
    <w:rsid w:val="00284A47"/>
    <w:rsid w:val="002919D3"/>
    <w:rsid w:val="00293EB2"/>
    <w:rsid w:val="00293FAF"/>
    <w:rsid w:val="002A22E7"/>
    <w:rsid w:val="002A233C"/>
    <w:rsid w:val="002A342D"/>
    <w:rsid w:val="002A7D7B"/>
    <w:rsid w:val="002B3CCF"/>
    <w:rsid w:val="002C6B75"/>
    <w:rsid w:val="002C6DDE"/>
    <w:rsid w:val="002C7D0B"/>
    <w:rsid w:val="002D15A3"/>
    <w:rsid w:val="002E015B"/>
    <w:rsid w:val="002E7E2C"/>
    <w:rsid w:val="002F04F4"/>
    <w:rsid w:val="002F2AFB"/>
    <w:rsid w:val="003002FE"/>
    <w:rsid w:val="0030035A"/>
    <w:rsid w:val="003019EB"/>
    <w:rsid w:val="003052E5"/>
    <w:rsid w:val="00305AE5"/>
    <w:rsid w:val="0030689B"/>
    <w:rsid w:val="00307FA6"/>
    <w:rsid w:val="003135BC"/>
    <w:rsid w:val="00313CCF"/>
    <w:rsid w:val="00316A7A"/>
    <w:rsid w:val="00317492"/>
    <w:rsid w:val="0032152D"/>
    <w:rsid w:val="00325037"/>
    <w:rsid w:val="00325389"/>
    <w:rsid w:val="00325695"/>
    <w:rsid w:val="00330AF7"/>
    <w:rsid w:val="003328F7"/>
    <w:rsid w:val="00337F72"/>
    <w:rsid w:val="003424C7"/>
    <w:rsid w:val="00347A79"/>
    <w:rsid w:val="00351D60"/>
    <w:rsid w:val="003534F2"/>
    <w:rsid w:val="003563AD"/>
    <w:rsid w:val="00356784"/>
    <w:rsid w:val="00362E99"/>
    <w:rsid w:val="00365D72"/>
    <w:rsid w:val="00367945"/>
    <w:rsid w:val="00372F71"/>
    <w:rsid w:val="00372FEE"/>
    <w:rsid w:val="0038236E"/>
    <w:rsid w:val="003876EC"/>
    <w:rsid w:val="0039028D"/>
    <w:rsid w:val="003906F2"/>
    <w:rsid w:val="0039155B"/>
    <w:rsid w:val="0039454B"/>
    <w:rsid w:val="00395439"/>
    <w:rsid w:val="00395796"/>
    <w:rsid w:val="00395A9D"/>
    <w:rsid w:val="003A451D"/>
    <w:rsid w:val="003A639D"/>
    <w:rsid w:val="003B302D"/>
    <w:rsid w:val="003B5405"/>
    <w:rsid w:val="003C3ED2"/>
    <w:rsid w:val="003C695D"/>
    <w:rsid w:val="003D1131"/>
    <w:rsid w:val="003D4AC4"/>
    <w:rsid w:val="003D652A"/>
    <w:rsid w:val="003E19DC"/>
    <w:rsid w:val="003E3B62"/>
    <w:rsid w:val="003E4C4F"/>
    <w:rsid w:val="003E4DFD"/>
    <w:rsid w:val="003E6A35"/>
    <w:rsid w:val="003F0B97"/>
    <w:rsid w:val="003F4D0A"/>
    <w:rsid w:val="003F6979"/>
    <w:rsid w:val="00402ED4"/>
    <w:rsid w:val="00402EF7"/>
    <w:rsid w:val="004036DC"/>
    <w:rsid w:val="00404083"/>
    <w:rsid w:val="004054FB"/>
    <w:rsid w:val="00405931"/>
    <w:rsid w:val="00406112"/>
    <w:rsid w:val="0040783D"/>
    <w:rsid w:val="00412C48"/>
    <w:rsid w:val="00413A22"/>
    <w:rsid w:val="004169E5"/>
    <w:rsid w:val="00424825"/>
    <w:rsid w:val="00424BD2"/>
    <w:rsid w:val="004265DB"/>
    <w:rsid w:val="00427D2A"/>
    <w:rsid w:val="004300CB"/>
    <w:rsid w:val="0043092D"/>
    <w:rsid w:val="00435DC5"/>
    <w:rsid w:val="00436CEE"/>
    <w:rsid w:val="00437673"/>
    <w:rsid w:val="0044473C"/>
    <w:rsid w:val="00447313"/>
    <w:rsid w:val="00450686"/>
    <w:rsid w:val="00451595"/>
    <w:rsid w:val="00451CA2"/>
    <w:rsid w:val="00452212"/>
    <w:rsid w:val="004545D1"/>
    <w:rsid w:val="00454B36"/>
    <w:rsid w:val="00454C6E"/>
    <w:rsid w:val="00457005"/>
    <w:rsid w:val="004577A8"/>
    <w:rsid w:val="004618DA"/>
    <w:rsid w:val="00462C79"/>
    <w:rsid w:val="00462EA5"/>
    <w:rsid w:val="004645BE"/>
    <w:rsid w:val="004670B3"/>
    <w:rsid w:val="00467BAD"/>
    <w:rsid w:val="00477DAF"/>
    <w:rsid w:val="004806EC"/>
    <w:rsid w:val="00482E2F"/>
    <w:rsid w:val="00487580"/>
    <w:rsid w:val="00496D41"/>
    <w:rsid w:val="0049751E"/>
    <w:rsid w:val="004A1549"/>
    <w:rsid w:val="004A2F83"/>
    <w:rsid w:val="004A3D47"/>
    <w:rsid w:val="004A43B6"/>
    <w:rsid w:val="004A4A24"/>
    <w:rsid w:val="004A570B"/>
    <w:rsid w:val="004A5A2D"/>
    <w:rsid w:val="004A7A55"/>
    <w:rsid w:val="004B1ADD"/>
    <w:rsid w:val="004C40D2"/>
    <w:rsid w:val="004C4DA2"/>
    <w:rsid w:val="004C7338"/>
    <w:rsid w:val="004D2882"/>
    <w:rsid w:val="004D6534"/>
    <w:rsid w:val="004F0012"/>
    <w:rsid w:val="004F3B4B"/>
    <w:rsid w:val="004F6337"/>
    <w:rsid w:val="004F6752"/>
    <w:rsid w:val="004F7DF4"/>
    <w:rsid w:val="00502893"/>
    <w:rsid w:val="005040B1"/>
    <w:rsid w:val="00505A77"/>
    <w:rsid w:val="00506FF8"/>
    <w:rsid w:val="00507EC6"/>
    <w:rsid w:val="00512E0D"/>
    <w:rsid w:val="00513535"/>
    <w:rsid w:val="005149E1"/>
    <w:rsid w:val="00514C07"/>
    <w:rsid w:val="00516435"/>
    <w:rsid w:val="005179E0"/>
    <w:rsid w:val="00517A23"/>
    <w:rsid w:val="00520487"/>
    <w:rsid w:val="00520FA3"/>
    <w:rsid w:val="005228FF"/>
    <w:rsid w:val="00524CFD"/>
    <w:rsid w:val="005255F8"/>
    <w:rsid w:val="00530523"/>
    <w:rsid w:val="00531A10"/>
    <w:rsid w:val="00535396"/>
    <w:rsid w:val="005411F1"/>
    <w:rsid w:val="00544069"/>
    <w:rsid w:val="005443D8"/>
    <w:rsid w:val="00547FFE"/>
    <w:rsid w:val="00556B31"/>
    <w:rsid w:val="005576D4"/>
    <w:rsid w:val="00567846"/>
    <w:rsid w:val="00570913"/>
    <w:rsid w:val="0057262A"/>
    <w:rsid w:val="00572BA3"/>
    <w:rsid w:val="00574472"/>
    <w:rsid w:val="00584721"/>
    <w:rsid w:val="00586B12"/>
    <w:rsid w:val="00592220"/>
    <w:rsid w:val="005A731C"/>
    <w:rsid w:val="005B0C66"/>
    <w:rsid w:val="005B0E8B"/>
    <w:rsid w:val="005B3DEB"/>
    <w:rsid w:val="005B7018"/>
    <w:rsid w:val="005B718E"/>
    <w:rsid w:val="005B7871"/>
    <w:rsid w:val="005B78C1"/>
    <w:rsid w:val="005C10BB"/>
    <w:rsid w:val="005C2B33"/>
    <w:rsid w:val="005C336C"/>
    <w:rsid w:val="005C38A3"/>
    <w:rsid w:val="005C4B5D"/>
    <w:rsid w:val="005C5A76"/>
    <w:rsid w:val="005C6A71"/>
    <w:rsid w:val="005D0DAB"/>
    <w:rsid w:val="005D16DD"/>
    <w:rsid w:val="005D189B"/>
    <w:rsid w:val="005D21AE"/>
    <w:rsid w:val="005D2F4F"/>
    <w:rsid w:val="005D6457"/>
    <w:rsid w:val="005E1256"/>
    <w:rsid w:val="005E2C78"/>
    <w:rsid w:val="005F7BE3"/>
    <w:rsid w:val="00600793"/>
    <w:rsid w:val="00601547"/>
    <w:rsid w:val="006020C6"/>
    <w:rsid w:val="00604532"/>
    <w:rsid w:val="00611059"/>
    <w:rsid w:val="0062154F"/>
    <w:rsid w:val="0062186C"/>
    <w:rsid w:val="006222D2"/>
    <w:rsid w:val="00622D40"/>
    <w:rsid w:val="0062508F"/>
    <w:rsid w:val="00627A7C"/>
    <w:rsid w:val="00627DF7"/>
    <w:rsid w:val="00632797"/>
    <w:rsid w:val="0063279C"/>
    <w:rsid w:val="00641D59"/>
    <w:rsid w:val="006423B1"/>
    <w:rsid w:val="006436BC"/>
    <w:rsid w:val="00645C57"/>
    <w:rsid w:val="006472D9"/>
    <w:rsid w:val="006478CB"/>
    <w:rsid w:val="00650128"/>
    <w:rsid w:val="00654601"/>
    <w:rsid w:val="00655889"/>
    <w:rsid w:val="00656B4B"/>
    <w:rsid w:val="00661A98"/>
    <w:rsid w:val="006633D2"/>
    <w:rsid w:val="00665D72"/>
    <w:rsid w:val="00670D8A"/>
    <w:rsid w:val="006710B2"/>
    <w:rsid w:val="00675945"/>
    <w:rsid w:val="00676A98"/>
    <w:rsid w:val="00676B7A"/>
    <w:rsid w:val="0067722C"/>
    <w:rsid w:val="0068110B"/>
    <w:rsid w:val="006856C2"/>
    <w:rsid w:val="00693CFA"/>
    <w:rsid w:val="00697874"/>
    <w:rsid w:val="006A0FA9"/>
    <w:rsid w:val="006A22E4"/>
    <w:rsid w:val="006A3C48"/>
    <w:rsid w:val="006A4DF5"/>
    <w:rsid w:val="006A57CB"/>
    <w:rsid w:val="006A7C4E"/>
    <w:rsid w:val="006B01B8"/>
    <w:rsid w:val="006B0202"/>
    <w:rsid w:val="006B17B1"/>
    <w:rsid w:val="006C05BB"/>
    <w:rsid w:val="006C0773"/>
    <w:rsid w:val="006C161C"/>
    <w:rsid w:val="006C3B34"/>
    <w:rsid w:val="006C3E51"/>
    <w:rsid w:val="006C6801"/>
    <w:rsid w:val="006C765B"/>
    <w:rsid w:val="006D09BE"/>
    <w:rsid w:val="006D188A"/>
    <w:rsid w:val="006D594C"/>
    <w:rsid w:val="006D678B"/>
    <w:rsid w:val="006E28D1"/>
    <w:rsid w:val="006E6A3F"/>
    <w:rsid w:val="006F1689"/>
    <w:rsid w:val="006F65B5"/>
    <w:rsid w:val="006F705D"/>
    <w:rsid w:val="00700521"/>
    <w:rsid w:val="00702C37"/>
    <w:rsid w:val="00702CA4"/>
    <w:rsid w:val="00703338"/>
    <w:rsid w:val="00704D2D"/>
    <w:rsid w:val="00705FA7"/>
    <w:rsid w:val="007142C6"/>
    <w:rsid w:val="0071501C"/>
    <w:rsid w:val="0071726F"/>
    <w:rsid w:val="00721398"/>
    <w:rsid w:val="0072485B"/>
    <w:rsid w:val="007262ED"/>
    <w:rsid w:val="00734663"/>
    <w:rsid w:val="007377DC"/>
    <w:rsid w:val="0074050A"/>
    <w:rsid w:val="00740C86"/>
    <w:rsid w:val="00744BB2"/>
    <w:rsid w:val="00745141"/>
    <w:rsid w:val="00746003"/>
    <w:rsid w:val="00746ADB"/>
    <w:rsid w:val="00747414"/>
    <w:rsid w:val="007475F4"/>
    <w:rsid w:val="00747ACB"/>
    <w:rsid w:val="00751268"/>
    <w:rsid w:val="00762938"/>
    <w:rsid w:val="00765E12"/>
    <w:rsid w:val="00770497"/>
    <w:rsid w:val="00771E0A"/>
    <w:rsid w:val="00777649"/>
    <w:rsid w:val="007779F7"/>
    <w:rsid w:val="007844F7"/>
    <w:rsid w:val="0078516F"/>
    <w:rsid w:val="0078655D"/>
    <w:rsid w:val="00790E24"/>
    <w:rsid w:val="00794BDF"/>
    <w:rsid w:val="007A1066"/>
    <w:rsid w:val="007A130C"/>
    <w:rsid w:val="007A2AF7"/>
    <w:rsid w:val="007A672C"/>
    <w:rsid w:val="007B1205"/>
    <w:rsid w:val="007B242A"/>
    <w:rsid w:val="007B3A8E"/>
    <w:rsid w:val="007B5C4E"/>
    <w:rsid w:val="007B5F1E"/>
    <w:rsid w:val="007B785D"/>
    <w:rsid w:val="007B7E4E"/>
    <w:rsid w:val="007C675E"/>
    <w:rsid w:val="007D0A9B"/>
    <w:rsid w:val="007D66C0"/>
    <w:rsid w:val="007E517C"/>
    <w:rsid w:val="007E6273"/>
    <w:rsid w:val="007E63DF"/>
    <w:rsid w:val="007F136F"/>
    <w:rsid w:val="007F4834"/>
    <w:rsid w:val="007F525F"/>
    <w:rsid w:val="007F6487"/>
    <w:rsid w:val="00800FA1"/>
    <w:rsid w:val="00802201"/>
    <w:rsid w:val="008027EA"/>
    <w:rsid w:val="0080542B"/>
    <w:rsid w:val="00805EBB"/>
    <w:rsid w:val="00806CAC"/>
    <w:rsid w:val="00810462"/>
    <w:rsid w:val="00811DCE"/>
    <w:rsid w:val="0081268C"/>
    <w:rsid w:val="008136DB"/>
    <w:rsid w:val="008212FC"/>
    <w:rsid w:val="00823639"/>
    <w:rsid w:val="008257F8"/>
    <w:rsid w:val="00830135"/>
    <w:rsid w:val="008306C9"/>
    <w:rsid w:val="008348F8"/>
    <w:rsid w:val="00845E73"/>
    <w:rsid w:val="00846007"/>
    <w:rsid w:val="008538CD"/>
    <w:rsid w:val="00860F33"/>
    <w:rsid w:val="00861869"/>
    <w:rsid w:val="00861F14"/>
    <w:rsid w:val="00864F39"/>
    <w:rsid w:val="00870BD7"/>
    <w:rsid w:val="00875C5B"/>
    <w:rsid w:val="00880709"/>
    <w:rsid w:val="00883E85"/>
    <w:rsid w:val="008853B4"/>
    <w:rsid w:val="008873AA"/>
    <w:rsid w:val="00894303"/>
    <w:rsid w:val="008945B4"/>
    <w:rsid w:val="00894B7A"/>
    <w:rsid w:val="00897E9E"/>
    <w:rsid w:val="008A0F5D"/>
    <w:rsid w:val="008A18E5"/>
    <w:rsid w:val="008A3A02"/>
    <w:rsid w:val="008A605A"/>
    <w:rsid w:val="008A6A33"/>
    <w:rsid w:val="008B0255"/>
    <w:rsid w:val="008B0BF3"/>
    <w:rsid w:val="008B103F"/>
    <w:rsid w:val="008B4D4A"/>
    <w:rsid w:val="008D034E"/>
    <w:rsid w:val="008D0AAD"/>
    <w:rsid w:val="008D4755"/>
    <w:rsid w:val="008D4DFC"/>
    <w:rsid w:val="008D4E8D"/>
    <w:rsid w:val="008D587B"/>
    <w:rsid w:val="008D7937"/>
    <w:rsid w:val="008D7B4A"/>
    <w:rsid w:val="008E1CDD"/>
    <w:rsid w:val="008E5F39"/>
    <w:rsid w:val="008E6973"/>
    <w:rsid w:val="008E73E2"/>
    <w:rsid w:val="008F43F0"/>
    <w:rsid w:val="008F4982"/>
    <w:rsid w:val="008F6B6F"/>
    <w:rsid w:val="008F767D"/>
    <w:rsid w:val="009032E5"/>
    <w:rsid w:val="00904858"/>
    <w:rsid w:val="00906988"/>
    <w:rsid w:val="009107D3"/>
    <w:rsid w:val="00913395"/>
    <w:rsid w:val="00914288"/>
    <w:rsid w:val="0091685F"/>
    <w:rsid w:val="00921279"/>
    <w:rsid w:val="00925025"/>
    <w:rsid w:val="00931988"/>
    <w:rsid w:val="00931FE9"/>
    <w:rsid w:val="009358F3"/>
    <w:rsid w:val="0094349B"/>
    <w:rsid w:val="00946B94"/>
    <w:rsid w:val="00951AD9"/>
    <w:rsid w:val="00951C9C"/>
    <w:rsid w:val="00964482"/>
    <w:rsid w:val="009670E9"/>
    <w:rsid w:val="00967400"/>
    <w:rsid w:val="00970B38"/>
    <w:rsid w:val="0097752D"/>
    <w:rsid w:val="00981DEE"/>
    <w:rsid w:val="00983318"/>
    <w:rsid w:val="00983A4D"/>
    <w:rsid w:val="00986138"/>
    <w:rsid w:val="00986518"/>
    <w:rsid w:val="00986ED0"/>
    <w:rsid w:val="0099384C"/>
    <w:rsid w:val="0099421C"/>
    <w:rsid w:val="00996217"/>
    <w:rsid w:val="009964D8"/>
    <w:rsid w:val="009966BE"/>
    <w:rsid w:val="009974E3"/>
    <w:rsid w:val="00997BBD"/>
    <w:rsid w:val="009A3E84"/>
    <w:rsid w:val="009A514F"/>
    <w:rsid w:val="009A614B"/>
    <w:rsid w:val="009B3AAD"/>
    <w:rsid w:val="009B6B7C"/>
    <w:rsid w:val="009C0342"/>
    <w:rsid w:val="009C1CEB"/>
    <w:rsid w:val="009C307D"/>
    <w:rsid w:val="009C3BBD"/>
    <w:rsid w:val="009C5482"/>
    <w:rsid w:val="009C71EA"/>
    <w:rsid w:val="009D3042"/>
    <w:rsid w:val="009D4AC3"/>
    <w:rsid w:val="009E2F6C"/>
    <w:rsid w:val="009E393C"/>
    <w:rsid w:val="009F18CF"/>
    <w:rsid w:val="009F1D57"/>
    <w:rsid w:val="009F5149"/>
    <w:rsid w:val="009F5B40"/>
    <w:rsid w:val="009F727D"/>
    <w:rsid w:val="00A049A7"/>
    <w:rsid w:val="00A04A85"/>
    <w:rsid w:val="00A05B3C"/>
    <w:rsid w:val="00A07212"/>
    <w:rsid w:val="00A07871"/>
    <w:rsid w:val="00A10F8D"/>
    <w:rsid w:val="00A120E0"/>
    <w:rsid w:val="00A142B3"/>
    <w:rsid w:val="00A203DF"/>
    <w:rsid w:val="00A211B9"/>
    <w:rsid w:val="00A21A4E"/>
    <w:rsid w:val="00A22585"/>
    <w:rsid w:val="00A37C75"/>
    <w:rsid w:val="00A40BDE"/>
    <w:rsid w:val="00A40E3F"/>
    <w:rsid w:val="00A43007"/>
    <w:rsid w:val="00A45416"/>
    <w:rsid w:val="00A475B9"/>
    <w:rsid w:val="00A519B1"/>
    <w:rsid w:val="00A51A5F"/>
    <w:rsid w:val="00A530EE"/>
    <w:rsid w:val="00A536BA"/>
    <w:rsid w:val="00A61D0D"/>
    <w:rsid w:val="00A67479"/>
    <w:rsid w:val="00A67809"/>
    <w:rsid w:val="00A7663B"/>
    <w:rsid w:val="00A81DE8"/>
    <w:rsid w:val="00A83862"/>
    <w:rsid w:val="00A83D29"/>
    <w:rsid w:val="00A83D56"/>
    <w:rsid w:val="00A842F2"/>
    <w:rsid w:val="00A90578"/>
    <w:rsid w:val="00A90612"/>
    <w:rsid w:val="00A95D7E"/>
    <w:rsid w:val="00A9689E"/>
    <w:rsid w:val="00A96958"/>
    <w:rsid w:val="00AA00F8"/>
    <w:rsid w:val="00AA07B5"/>
    <w:rsid w:val="00AA31CD"/>
    <w:rsid w:val="00AA4CB9"/>
    <w:rsid w:val="00AA5CD4"/>
    <w:rsid w:val="00AB1B42"/>
    <w:rsid w:val="00AB53D3"/>
    <w:rsid w:val="00AB5A24"/>
    <w:rsid w:val="00AB74B8"/>
    <w:rsid w:val="00AB7B8E"/>
    <w:rsid w:val="00AC0B16"/>
    <w:rsid w:val="00AC0E77"/>
    <w:rsid w:val="00AC3036"/>
    <w:rsid w:val="00AD0F84"/>
    <w:rsid w:val="00AD1AA3"/>
    <w:rsid w:val="00AD559C"/>
    <w:rsid w:val="00AD70D8"/>
    <w:rsid w:val="00AE2424"/>
    <w:rsid w:val="00AE248E"/>
    <w:rsid w:val="00AF03D2"/>
    <w:rsid w:val="00AF2987"/>
    <w:rsid w:val="00AF533B"/>
    <w:rsid w:val="00AF6ECC"/>
    <w:rsid w:val="00B01438"/>
    <w:rsid w:val="00B04D7C"/>
    <w:rsid w:val="00B0671D"/>
    <w:rsid w:val="00B16AD7"/>
    <w:rsid w:val="00B170E0"/>
    <w:rsid w:val="00B202AA"/>
    <w:rsid w:val="00B20351"/>
    <w:rsid w:val="00B22893"/>
    <w:rsid w:val="00B2291D"/>
    <w:rsid w:val="00B25EA7"/>
    <w:rsid w:val="00B26D37"/>
    <w:rsid w:val="00B305D1"/>
    <w:rsid w:val="00B30B94"/>
    <w:rsid w:val="00B30D64"/>
    <w:rsid w:val="00B31A50"/>
    <w:rsid w:val="00B330DF"/>
    <w:rsid w:val="00B33967"/>
    <w:rsid w:val="00B33CCE"/>
    <w:rsid w:val="00B34D14"/>
    <w:rsid w:val="00B3527E"/>
    <w:rsid w:val="00B37251"/>
    <w:rsid w:val="00B403C8"/>
    <w:rsid w:val="00B41B9B"/>
    <w:rsid w:val="00B43776"/>
    <w:rsid w:val="00B45F9F"/>
    <w:rsid w:val="00B4645B"/>
    <w:rsid w:val="00B46A93"/>
    <w:rsid w:val="00B50000"/>
    <w:rsid w:val="00B50267"/>
    <w:rsid w:val="00B518FD"/>
    <w:rsid w:val="00B53E12"/>
    <w:rsid w:val="00B554FC"/>
    <w:rsid w:val="00B55567"/>
    <w:rsid w:val="00B559AC"/>
    <w:rsid w:val="00B560B0"/>
    <w:rsid w:val="00B57EAF"/>
    <w:rsid w:val="00B61CFC"/>
    <w:rsid w:val="00B64E9F"/>
    <w:rsid w:val="00B65677"/>
    <w:rsid w:val="00B7125A"/>
    <w:rsid w:val="00B746E4"/>
    <w:rsid w:val="00B76B80"/>
    <w:rsid w:val="00B7733D"/>
    <w:rsid w:val="00B77D84"/>
    <w:rsid w:val="00B80526"/>
    <w:rsid w:val="00B815F8"/>
    <w:rsid w:val="00B82897"/>
    <w:rsid w:val="00B82919"/>
    <w:rsid w:val="00B83664"/>
    <w:rsid w:val="00B8370D"/>
    <w:rsid w:val="00B85112"/>
    <w:rsid w:val="00B8760E"/>
    <w:rsid w:val="00B8778F"/>
    <w:rsid w:val="00B90D8E"/>
    <w:rsid w:val="00B9445E"/>
    <w:rsid w:val="00BA0E41"/>
    <w:rsid w:val="00BA2AEA"/>
    <w:rsid w:val="00BA4855"/>
    <w:rsid w:val="00BA603C"/>
    <w:rsid w:val="00BA635C"/>
    <w:rsid w:val="00BA677A"/>
    <w:rsid w:val="00BB38C3"/>
    <w:rsid w:val="00BB6FBE"/>
    <w:rsid w:val="00BC0280"/>
    <w:rsid w:val="00BC0BC8"/>
    <w:rsid w:val="00BC4CE6"/>
    <w:rsid w:val="00BC4D1E"/>
    <w:rsid w:val="00BC73A4"/>
    <w:rsid w:val="00BD2AAD"/>
    <w:rsid w:val="00BD4C0C"/>
    <w:rsid w:val="00BD75C8"/>
    <w:rsid w:val="00BE1B40"/>
    <w:rsid w:val="00BE21DE"/>
    <w:rsid w:val="00BF4505"/>
    <w:rsid w:val="00BF7173"/>
    <w:rsid w:val="00C03BDF"/>
    <w:rsid w:val="00C04898"/>
    <w:rsid w:val="00C04CD6"/>
    <w:rsid w:val="00C04DEC"/>
    <w:rsid w:val="00C10CD3"/>
    <w:rsid w:val="00C21D40"/>
    <w:rsid w:val="00C22E91"/>
    <w:rsid w:val="00C307E5"/>
    <w:rsid w:val="00C35831"/>
    <w:rsid w:val="00C40A82"/>
    <w:rsid w:val="00C43A6A"/>
    <w:rsid w:val="00C442E8"/>
    <w:rsid w:val="00C52D2A"/>
    <w:rsid w:val="00C555F2"/>
    <w:rsid w:val="00C56DD3"/>
    <w:rsid w:val="00C65C05"/>
    <w:rsid w:val="00C669BD"/>
    <w:rsid w:val="00C72661"/>
    <w:rsid w:val="00C72F36"/>
    <w:rsid w:val="00C73EAB"/>
    <w:rsid w:val="00C77D28"/>
    <w:rsid w:val="00C8132C"/>
    <w:rsid w:val="00C90340"/>
    <w:rsid w:val="00C9190D"/>
    <w:rsid w:val="00C9421C"/>
    <w:rsid w:val="00C9648D"/>
    <w:rsid w:val="00C9661F"/>
    <w:rsid w:val="00C9670A"/>
    <w:rsid w:val="00CA16BF"/>
    <w:rsid w:val="00CA4753"/>
    <w:rsid w:val="00CA5A1F"/>
    <w:rsid w:val="00CA5EA1"/>
    <w:rsid w:val="00CA7C4D"/>
    <w:rsid w:val="00CB089C"/>
    <w:rsid w:val="00CB50D3"/>
    <w:rsid w:val="00CB5AD7"/>
    <w:rsid w:val="00CB69C1"/>
    <w:rsid w:val="00CC1579"/>
    <w:rsid w:val="00CC357F"/>
    <w:rsid w:val="00CC54C2"/>
    <w:rsid w:val="00CD28C6"/>
    <w:rsid w:val="00CD3DCE"/>
    <w:rsid w:val="00CD4D3F"/>
    <w:rsid w:val="00CD5F56"/>
    <w:rsid w:val="00CE0C08"/>
    <w:rsid w:val="00CE160F"/>
    <w:rsid w:val="00CE499F"/>
    <w:rsid w:val="00CE5C02"/>
    <w:rsid w:val="00D0000F"/>
    <w:rsid w:val="00D033BA"/>
    <w:rsid w:val="00D100DF"/>
    <w:rsid w:val="00D148C9"/>
    <w:rsid w:val="00D16B88"/>
    <w:rsid w:val="00D21C81"/>
    <w:rsid w:val="00D2449F"/>
    <w:rsid w:val="00D24DA5"/>
    <w:rsid w:val="00D26574"/>
    <w:rsid w:val="00D26FF3"/>
    <w:rsid w:val="00D356E9"/>
    <w:rsid w:val="00D420BB"/>
    <w:rsid w:val="00D42F6D"/>
    <w:rsid w:val="00D43245"/>
    <w:rsid w:val="00D45B68"/>
    <w:rsid w:val="00D51E26"/>
    <w:rsid w:val="00D52B9A"/>
    <w:rsid w:val="00D560EF"/>
    <w:rsid w:val="00D56B2E"/>
    <w:rsid w:val="00D60CD6"/>
    <w:rsid w:val="00D6388B"/>
    <w:rsid w:val="00D67A44"/>
    <w:rsid w:val="00D7094A"/>
    <w:rsid w:val="00D734C4"/>
    <w:rsid w:val="00D7438C"/>
    <w:rsid w:val="00D8132C"/>
    <w:rsid w:val="00D83BA8"/>
    <w:rsid w:val="00D83DD3"/>
    <w:rsid w:val="00D87B71"/>
    <w:rsid w:val="00D92950"/>
    <w:rsid w:val="00D946C2"/>
    <w:rsid w:val="00D966A0"/>
    <w:rsid w:val="00DA17D0"/>
    <w:rsid w:val="00DA1E34"/>
    <w:rsid w:val="00DA2A8F"/>
    <w:rsid w:val="00DA5339"/>
    <w:rsid w:val="00DA7D25"/>
    <w:rsid w:val="00DB1AC9"/>
    <w:rsid w:val="00DB27B4"/>
    <w:rsid w:val="00DB2A9F"/>
    <w:rsid w:val="00DB46AD"/>
    <w:rsid w:val="00DB4F38"/>
    <w:rsid w:val="00DB7C96"/>
    <w:rsid w:val="00DC1134"/>
    <w:rsid w:val="00DC2405"/>
    <w:rsid w:val="00DC6F27"/>
    <w:rsid w:val="00DC6F86"/>
    <w:rsid w:val="00DD000A"/>
    <w:rsid w:val="00DD351B"/>
    <w:rsid w:val="00DD4EDB"/>
    <w:rsid w:val="00DE3021"/>
    <w:rsid w:val="00DE3562"/>
    <w:rsid w:val="00DE4CE4"/>
    <w:rsid w:val="00DE755E"/>
    <w:rsid w:val="00DF0686"/>
    <w:rsid w:val="00DF1004"/>
    <w:rsid w:val="00DF138A"/>
    <w:rsid w:val="00DF14D6"/>
    <w:rsid w:val="00DF15C1"/>
    <w:rsid w:val="00DF2125"/>
    <w:rsid w:val="00DF3B05"/>
    <w:rsid w:val="00DF402B"/>
    <w:rsid w:val="00DF4A49"/>
    <w:rsid w:val="00E022F5"/>
    <w:rsid w:val="00E025A5"/>
    <w:rsid w:val="00E044EB"/>
    <w:rsid w:val="00E06698"/>
    <w:rsid w:val="00E1038B"/>
    <w:rsid w:val="00E12375"/>
    <w:rsid w:val="00E142A3"/>
    <w:rsid w:val="00E14E56"/>
    <w:rsid w:val="00E22427"/>
    <w:rsid w:val="00E25179"/>
    <w:rsid w:val="00E261B7"/>
    <w:rsid w:val="00E3744C"/>
    <w:rsid w:val="00E41AD8"/>
    <w:rsid w:val="00E46AC8"/>
    <w:rsid w:val="00E47622"/>
    <w:rsid w:val="00E505EA"/>
    <w:rsid w:val="00E51F92"/>
    <w:rsid w:val="00E52EC5"/>
    <w:rsid w:val="00E558E6"/>
    <w:rsid w:val="00E56324"/>
    <w:rsid w:val="00E57724"/>
    <w:rsid w:val="00E605BE"/>
    <w:rsid w:val="00E66055"/>
    <w:rsid w:val="00E7129B"/>
    <w:rsid w:val="00E72E5E"/>
    <w:rsid w:val="00E749C6"/>
    <w:rsid w:val="00E77974"/>
    <w:rsid w:val="00E81E65"/>
    <w:rsid w:val="00E82563"/>
    <w:rsid w:val="00E8307B"/>
    <w:rsid w:val="00E854F9"/>
    <w:rsid w:val="00E85870"/>
    <w:rsid w:val="00E902E5"/>
    <w:rsid w:val="00E90635"/>
    <w:rsid w:val="00E90C0A"/>
    <w:rsid w:val="00E913BA"/>
    <w:rsid w:val="00E91BF7"/>
    <w:rsid w:val="00E942E7"/>
    <w:rsid w:val="00E957DA"/>
    <w:rsid w:val="00EA1227"/>
    <w:rsid w:val="00EA17C0"/>
    <w:rsid w:val="00EA2EDB"/>
    <w:rsid w:val="00EA3F35"/>
    <w:rsid w:val="00EA432E"/>
    <w:rsid w:val="00EA545E"/>
    <w:rsid w:val="00EB279C"/>
    <w:rsid w:val="00EB4C3C"/>
    <w:rsid w:val="00EB5DB6"/>
    <w:rsid w:val="00EB6EF3"/>
    <w:rsid w:val="00EC0E7D"/>
    <w:rsid w:val="00EC3C7E"/>
    <w:rsid w:val="00EC5B8E"/>
    <w:rsid w:val="00EC70AD"/>
    <w:rsid w:val="00EC71D7"/>
    <w:rsid w:val="00ED01B0"/>
    <w:rsid w:val="00ED2314"/>
    <w:rsid w:val="00ED55B8"/>
    <w:rsid w:val="00EE0381"/>
    <w:rsid w:val="00EE085D"/>
    <w:rsid w:val="00EE2BE5"/>
    <w:rsid w:val="00EE35A4"/>
    <w:rsid w:val="00EE4D47"/>
    <w:rsid w:val="00EF2584"/>
    <w:rsid w:val="00F007E9"/>
    <w:rsid w:val="00F00EEE"/>
    <w:rsid w:val="00F0346A"/>
    <w:rsid w:val="00F13204"/>
    <w:rsid w:val="00F15931"/>
    <w:rsid w:val="00F20530"/>
    <w:rsid w:val="00F24B04"/>
    <w:rsid w:val="00F250AF"/>
    <w:rsid w:val="00F2717A"/>
    <w:rsid w:val="00F30D3C"/>
    <w:rsid w:val="00F327A9"/>
    <w:rsid w:val="00F33940"/>
    <w:rsid w:val="00F34D73"/>
    <w:rsid w:val="00F3580D"/>
    <w:rsid w:val="00F37461"/>
    <w:rsid w:val="00F37524"/>
    <w:rsid w:val="00F41990"/>
    <w:rsid w:val="00F46CD7"/>
    <w:rsid w:val="00F46D64"/>
    <w:rsid w:val="00F56A97"/>
    <w:rsid w:val="00F60BAB"/>
    <w:rsid w:val="00F6148F"/>
    <w:rsid w:val="00F6173E"/>
    <w:rsid w:val="00F629C3"/>
    <w:rsid w:val="00F67434"/>
    <w:rsid w:val="00F67712"/>
    <w:rsid w:val="00F711A7"/>
    <w:rsid w:val="00F745FF"/>
    <w:rsid w:val="00F746DA"/>
    <w:rsid w:val="00F74B21"/>
    <w:rsid w:val="00F75DA2"/>
    <w:rsid w:val="00F77F37"/>
    <w:rsid w:val="00F8247D"/>
    <w:rsid w:val="00F85588"/>
    <w:rsid w:val="00F87D7F"/>
    <w:rsid w:val="00F90E63"/>
    <w:rsid w:val="00F947BF"/>
    <w:rsid w:val="00F94F4D"/>
    <w:rsid w:val="00FA0CC6"/>
    <w:rsid w:val="00FA2A00"/>
    <w:rsid w:val="00FA2CCD"/>
    <w:rsid w:val="00FA3547"/>
    <w:rsid w:val="00FB4352"/>
    <w:rsid w:val="00FB49CE"/>
    <w:rsid w:val="00FB6840"/>
    <w:rsid w:val="00FB7EBA"/>
    <w:rsid w:val="00FB7F4C"/>
    <w:rsid w:val="00FC071F"/>
    <w:rsid w:val="00FC0F5E"/>
    <w:rsid w:val="00FC173D"/>
    <w:rsid w:val="00FC1AE0"/>
    <w:rsid w:val="00FC2F12"/>
    <w:rsid w:val="00FD077D"/>
    <w:rsid w:val="00FD1069"/>
    <w:rsid w:val="00FD2750"/>
    <w:rsid w:val="00FE1D6E"/>
    <w:rsid w:val="00FE4F61"/>
    <w:rsid w:val="00FE652D"/>
    <w:rsid w:val="00FF0459"/>
    <w:rsid w:val="00FF0C19"/>
    <w:rsid w:val="00FF14B0"/>
    <w:rsid w:val="00FF1BC3"/>
    <w:rsid w:val="00FF4CE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AD457"/>
  <w15:docId w15:val="{D09FCB1A-77DB-49D5-A308-EB33C8BA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559A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標題 1章名,標題 18"/>
    <w:basedOn w:val="a0"/>
    <w:next w:val="a0"/>
    <w:link w:val="10"/>
    <w:uiPriority w:val="9"/>
    <w:qFormat/>
    <w:rsid w:val="00B559AC"/>
    <w:pPr>
      <w:keepNext/>
      <w:keepLines/>
      <w:numPr>
        <w:numId w:val="4"/>
      </w:numPr>
      <w:snapToGrid w:val="0"/>
      <w:spacing w:beforeLines="150" w:afterLines="50"/>
      <w:jc w:val="center"/>
      <w:outlineLvl w:val="0"/>
    </w:pPr>
    <w:rPr>
      <w:rFonts w:ascii="Arial" w:eastAsia="標楷體" w:hAnsi="Arial"/>
      <w:b/>
      <w:kern w:val="52"/>
      <w:sz w:val="40"/>
      <w:szCs w:val="20"/>
    </w:rPr>
  </w:style>
  <w:style w:type="paragraph" w:styleId="2">
    <w:name w:val="heading 2"/>
    <w:aliases w:val="標題 2節名,標題１"/>
    <w:basedOn w:val="1"/>
    <w:next w:val="a0"/>
    <w:link w:val="20"/>
    <w:uiPriority w:val="9"/>
    <w:qFormat/>
    <w:rsid w:val="00B559AC"/>
    <w:pPr>
      <w:pageBreakBefore/>
      <w:numPr>
        <w:ilvl w:val="1"/>
      </w:numPr>
      <w:spacing w:beforeLines="100"/>
      <w:jc w:val="both"/>
      <w:outlineLvl w:val="1"/>
    </w:pPr>
    <w:rPr>
      <w:b w:val="0"/>
      <w:sz w:val="36"/>
    </w:rPr>
  </w:style>
  <w:style w:type="paragraph" w:styleId="3">
    <w:name w:val="heading 3"/>
    <w:aliases w:val="小節標題,sub pro,--1.1.1.,1.1.1,一"/>
    <w:basedOn w:val="1"/>
    <w:next w:val="a0"/>
    <w:link w:val="30"/>
    <w:uiPriority w:val="9"/>
    <w:qFormat/>
    <w:rsid w:val="00B559AC"/>
    <w:pPr>
      <w:numPr>
        <w:ilvl w:val="2"/>
      </w:numPr>
      <w:spacing w:beforeLines="50"/>
      <w:jc w:val="both"/>
      <w:outlineLvl w:val="2"/>
    </w:pPr>
    <w:rPr>
      <w:b w:val="0"/>
      <w:sz w:val="32"/>
    </w:rPr>
  </w:style>
  <w:style w:type="paragraph" w:styleId="4">
    <w:name w:val="heading 4"/>
    <w:aliases w:val="一、,H4,--1.,--1,1.1.1.1,1."/>
    <w:basedOn w:val="1"/>
    <w:next w:val="a0"/>
    <w:link w:val="40"/>
    <w:qFormat/>
    <w:rsid w:val="00B559AC"/>
    <w:pPr>
      <w:numPr>
        <w:ilvl w:val="3"/>
      </w:numPr>
      <w:spacing w:beforeLines="0"/>
      <w:jc w:val="both"/>
      <w:outlineLvl w:val="3"/>
    </w:pPr>
    <w:rPr>
      <w:sz w:val="28"/>
    </w:rPr>
  </w:style>
  <w:style w:type="paragraph" w:styleId="5">
    <w:name w:val="heading 5"/>
    <w:aliases w:val="（一）標題 5,--(1)1,--(1),COA標題 5,A.,H5,12345,h5,l5,hm,[ (1). ],Level 3 - i"/>
    <w:basedOn w:val="a0"/>
    <w:link w:val="50"/>
    <w:uiPriority w:val="9"/>
    <w:qFormat/>
    <w:rsid w:val="00B559AC"/>
    <w:pPr>
      <w:keepNext/>
      <w:keepLines/>
      <w:numPr>
        <w:ilvl w:val="4"/>
        <w:numId w:val="4"/>
      </w:numPr>
      <w:snapToGrid w:val="0"/>
      <w:spacing w:beforeLines="50" w:after="120"/>
      <w:jc w:val="both"/>
      <w:outlineLvl w:val="4"/>
    </w:pPr>
    <w:rPr>
      <w:rFonts w:ascii="Arial" w:eastAsia="標楷體" w:hAnsi="Arial"/>
      <w:b/>
      <w:sz w:val="28"/>
      <w:szCs w:val="48"/>
    </w:rPr>
  </w:style>
  <w:style w:type="paragraph" w:styleId="6">
    <w:name w:val="heading 6"/>
    <w:aliases w:val="標題 6 參考文獻"/>
    <w:basedOn w:val="a0"/>
    <w:link w:val="60"/>
    <w:uiPriority w:val="9"/>
    <w:qFormat/>
    <w:rsid w:val="00B559AC"/>
    <w:pPr>
      <w:numPr>
        <w:ilvl w:val="5"/>
        <w:numId w:val="4"/>
      </w:numPr>
      <w:snapToGrid w:val="0"/>
      <w:spacing w:beforeLines="50" w:after="120"/>
      <w:jc w:val="both"/>
      <w:outlineLvl w:val="5"/>
    </w:pPr>
    <w:rPr>
      <w:rFonts w:ascii="Arial" w:eastAsia="標楷體" w:hAnsi="Arial"/>
      <w:sz w:val="28"/>
      <w:szCs w:val="48"/>
    </w:rPr>
  </w:style>
  <w:style w:type="paragraph" w:styleId="7">
    <w:name w:val="heading 7"/>
    <w:aliases w:val="標題 7-(a),(A),--(a),--a"/>
    <w:basedOn w:val="a0"/>
    <w:link w:val="70"/>
    <w:uiPriority w:val="9"/>
    <w:qFormat/>
    <w:rsid w:val="00B559AC"/>
    <w:pPr>
      <w:numPr>
        <w:ilvl w:val="6"/>
        <w:numId w:val="4"/>
      </w:numPr>
      <w:tabs>
        <w:tab w:val="decimal" w:pos="1200"/>
        <w:tab w:val="decimal" w:pos="1488"/>
      </w:tabs>
      <w:snapToGrid w:val="0"/>
      <w:spacing w:beforeLines="50" w:after="120"/>
      <w:jc w:val="both"/>
      <w:outlineLvl w:val="6"/>
    </w:pPr>
    <w:rPr>
      <w:rFonts w:ascii="Arial" w:eastAsia="標楷體" w:hAnsi="Arial"/>
      <w:bCs/>
      <w:sz w:val="28"/>
      <w:szCs w:val="36"/>
    </w:rPr>
  </w:style>
  <w:style w:type="paragraph" w:styleId="8">
    <w:name w:val="heading 8"/>
    <w:basedOn w:val="a0"/>
    <w:link w:val="80"/>
    <w:uiPriority w:val="9"/>
    <w:qFormat/>
    <w:rsid w:val="00B559AC"/>
    <w:pPr>
      <w:numPr>
        <w:ilvl w:val="7"/>
        <w:numId w:val="4"/>
      </w:numPr>
      <w:snapToGrid w:val="0"/>
      <w:spacing w:beforeLines="50" w:after="120"/>
      <w:jc w:val="both"/>
      <w:outlineLvl w:val="7"/>
    </w:pPr>
    <w:rPr>
      <w:rFonts w:ascii="Arial" w:eastAsia="標楷體" w:hAnsi="Arial"/>
      <w:sz w:val="28"/>
      <w:szCs w:val="36"/>
    </w:rPr>
  </w:style>
  <w:style w:type="paragraph" w:styleId="9">
    <w:name w:val="heading 9"/>
    <w:basedOn w:val="a0"/>
    <w:link w:val="90"/>
    <w:uiPriority w:val="9"/>
    <w:qFormat/>
    <w:rsid w:val="00B559AC"/>
    <w:pPr>
      <w:numPr>
        <w:ilvl w:val="8"/>
        <w:numId w:val="4"/>
      </w:numPr>
      <w:snapToGrid w:val="0"/>
      <w:spacing w:beforeLines="50" w:after="120"/>
      <w:jc w:val="both"/>
      <w:outlineLvl w:val="8"/>
    </w:pPr>
    <w:rPr>
      <w:rFonts w:ascii="Arial" w:eastAsia="標楷體" w:hAnsi="Arial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aliases w:val="標題 1章名 字元,標題 18 字元"/>
    <w:basedOn w:val="a1"/>
    <w:link w:val="1"/>
    <w:uiPriority w:val="9"/>
    <w:rsid w:val="00B559AC"/>
    <w:rPr>
      <w:rFonts w:ascii="Arial" w:eastAsia="標楷體" w:hAnsi="Arial" w:cs="Times New Roman"/>
      <w:b/>
      <w:kern w:val="52"/>
      <w:sz w:val="40"/>
      <w:szCs w:val="20"/>
    </w:rPr>
  </w:style>
  <w:style w:type="character" w:customStyle="1" w:styleId="20">
    <w:name w:val="標題 2 字元"/>
    <w:aliases w:val="標題 2節名 字元,標題１ 字元"/>
    <w:basedOn w:val="a1"/>
    <w:link w:val="2"/>
    <w:uiPriority w:val="9"/>
    <w:rsid w:val="00B559AC"/>
    <w:rPr>
      <w:rFonts w:ascii="Arial" w:eastAsia="標楷體" w:hAnsi="Arial" w:cs="Times New Roman"/>
      <w:kern w:val="52"/>
      <w:sz w:val="36"/>
      <w:szCs w:val="20"/>
    </w:rPr>
  </w:style>
  <w:style w:type="character" w:customStyle="1" w:styleId="30">
    <w:name w:val="標題 3 字元"/>
    <w:aliases w:val="小節標題 字元,sub pro 字元,--1.1.1. 字元,1.1.1 字元,一 字元"/>
    <w:basedOn w:val="a1"/>
    <w:link w:val="3"/>
    <w:uiPriority w:val="9"/>
    <w:rsid w:val="00B559AC"/>
    <w:rPr>
      <w:rFonts w:ascii="Arial" w:eastAsia="標楷體" w:hAnsi="Arial" w:cs="Times New Roman"/>
      <w:kern w:val="52"/>
      <w:sz w:val="32"/>
      <w:szCs w:val="20"/>
    </w:rPr>
  </w:style>
  <w:style w:type="character" w:customStyle="1" w:styleId="40">
    <w:name w:val="標題 4 字元"/>
    <w:aliases w:val="一、 字元,H4 字元,--1. 字元,--1 字元,1.1.1.1 字元,1. 字元"/>
    <w:basedOn w:val="a1"/>
    <w:link w:val="4"/>
    <w:rsid w:val="00B559AC"/>
    <w:rPr>
      <w:rFonts w:ascii="Arial" w:eastAsia="標楷體" w:hAnsi="Arial" w:cs="Times New Roman"/>
      <w:b/>
      <w:kern w:val="52"/>
      <w:sz w:val="28"/>
      <w:szCs w:val="20"/>
    </w:rPr>
  </w:style>
  <w:style w:type="character" w:customStyle="1" w:styleId="50">
    <w:name w:val="標題 5 字元"/>
    <w:aliases w:val="（一）標題 5 字元,--(1)1 字元,--(1) 字元,COA標題 5 字元,A. 字元,H5 字元,12345 字元,h5 字元,l5 字元,hm 字元,[ (1). ] 字元,Level 3 - i 字元"/>
    <w:basedOn w:val="a1"/>
    <w:link w:val="5"/>
    <w:uiPriority w:val="9"/>
    <w:rsid w:val="00B559AC"/>
    <w:rPr>
      <w:rFonts w:ascii="Arial" w:eastAsia="標楷體" w:hAnsi="Arial" w:cs="Times New Roman"/>
      <w:b/>
      <w:sz w:val="28"/>
      <w:szCs w:val="48"/>
    </w:rPr>
  </w:style>
  <w:style w:type="character" w:customStyle="1" w:styleId="60">
    <w:name w:val="標題 6 字元"/>
    <w:aliases w:val="標題 6 參考文獻 字元"/>
    <w:basedOn w:val="a1"/>
    <w:link w:val="6"/>
    <w:uiPriority w:val="9"/>
    <w:rsid w:val="00B559AC"/>
    <w:rPr>
      <w:rFonts w:ascii="Arial" w:eastAsia="標楷體" w:hAnsi="Arial" w:cs="Times New Roman"/>
      <w:sz w:val="28"/>
      <w:szCs w:val="48"/>
    </w:rPr>
  </w:style>
  <w:style w:type="character" w:customStyle="1" w:styleId="70">
    <w:name w:val="標題 7 字元"/>
    <w:aliases w:val="標題 7-(a) 字元,(A) 字元,--(a) 字元,--a 字元"/>
    <w:basedOn w:val="a1"/>
    <w:link w:val="7"/>
    <w:uiPriority w:val="9"/>
    <w:rsid w:val="00B559AC"/>
    <w:rPr>
      <w:rFonts w:ascii="Arial" w:eastAsia="標楷體" w:hAnsi="Arial" w:cs="Times New Roman"/>
      <w:bCs/>
      <w:sz w:val="28"/>
      <w:szCs w:val="36"/>
    </w:rPr>
  </w:style>
  <w:style w:type="character" w:customStyle="1" w:styleId="80">
    <w:name w:val="標題 8 字元"/>
    <w:basedOn w:val="a1"/>
    <w:link w:val="8"/>
    <w:uiPriority w:val="9"/>
    <w:rsid w:val="00B559AC"/>
    <w:rPr>
      <w:rFonts w:ascii="Arial" w:eastAsia="標楷體" w:hAnsi="Arial" w:cs="Times New Roman"/>
      <w:sz w:val="28"/>
      <w:szCs w:val="36"/>
    </w:rPr>
  </w:style>
  <w:style w:type="character" w:customStyle="1" w:styleId="90">
    <w:name w:val="標題 9 字元"/>
    <w:basedOn w:val="a1"/>
    <w:link w:val="9"/>
    <w:uiPriority w:val="9"/>
    <w:rsid w:val="00B559AC"/>
    <w:rPr>
      <w:rFonts w:ascii="Arial" w:eastAsia="標楷體" w:hAnsi="Arial" w:cs="Times New Roman"/>
      <w:sz w:val="28"/>
      <w:szCs w:val="36"/>
    </w:rPr>
  </w:style>
  <w:style w:type="table" w:styleId="a4">
    <w:name w:val="Table Grid"/>
    <w:basedOn w:val="a2"/>
    <w:uiPriority w:val="59"/>
    <w:rsid w:val="00B559A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B559AC"/>
    <w:pPr>
      <w:spacing w:beforeLines="50"/>
      <w:ind w:leftChars="200" w:left="480"/>
    </w:pPr>
    <w:rPr>
      <w:rFonts w:ascii="Calibri" w:hAnsi="Calibri"/>
      <w:szCs w:val="22"/>
    </w:rPr>
  </w:style>
  <w:style w:type="character" w:customStyle="1" w:styleId="a6">
    <w:name w:val="清單段落 字元"/>
    <w:link w:val="a5"/>
    <w:uiPriority w:val="34"/>
    <w:rsid w:val="00B559AC"/>
    <w:rPr>
      <w:rFonts w:ascii="Calibri" w:eastAsia="新細明體" w:hAnsi="Calibri" w:cs="Times New Roman"/>
    </w:rPr>
  </w:style>
  <w:style w:type="paragraph" w:styleId="HTML">
    <w:name w:val="HTML Preformatted"/>
    <w:basedOn w:val="a0"/>
    <w:link w:val="HTML0"/>
    <w:rsid w:val="00B559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1"/>
    <w:link w:val="HTML"/>
    <w:rsid w:val="00B559AC"/>
    <w:rPr>
      <w:rFonts w:ascii="細明體" w:eastAsia="細明體" w:hAnsi="細明體" w:cs="細明體"/>
      <w:kern w:val="0"/>
      <w:szCs w:val="24"/>
    </w:rPr>
  </w:style>
  <w:style w:type="paragraph" w:styleId="a7">
    <w:name w:val="header"/>
    <w:basedOn w:val="a0"/>
    <w:link w:val="a8"/>
    <w:rsid w:val="00B55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rsid w:val="00B559A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0"/>
    <w:link w:val="aa"/>
    <w:uiPriority w:val="99"/>
    <w:rsid w:val="00B55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B559AC"/>
    <w:rPr>
      <w:rFonts w:ascii="Times New Roman" w:eastAsia="新細明體" w:hAnsi="Times New Roman" w:cs="Times New Roman"/>
      <w:sz w:val="20"/>
      <w:szCs w:val="20"/>
    </w:rPr>
  </w:style>
  <w:style w:type="paragraph" w:styleId="ab">
    <w:name w:val="Plain Text"/>
    <w:basedOn w:val="a0"/>
    <w:link w:val="ac"/>
    <w:rsid w:val="00B559AC"/>
    <w:pPr>
      <w:kinsoku w:val="0"/>
      <w:adjustRightInd w:val="0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c">
    <w:name w:val="純文字 字元"/>
    <w:basedOn w:val="a1"/>
    <w:link w:val="ab"/>
    <w:rsid w:val="00B559AC"/>
    <w:rPr>
      <w:rFonts w:ascii="細明體" w:eastAsia="細明體" w:hAnsi="Courier New" w:cs="Times New Roman"/>
      <w:kern w:val="0"/>
      <w:szCs w:val="20"/>
    </w:rPr>
  </w:style>
  <w:style w:type="paragraph" w:customStyle="1" w:styleId="ad">
    <w:name w:val="(文字) (文字)"/>
    <w:basedOn w:val="a0"/>
    <w:rsid w:val="00B559A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Default">
    <w:name w:val="Default"/>
    <w:rsid w:val="00B559AC"/>
    <w:pPr>
      <w:widowControl w:val="0"/>
      <w:numPr>
        <w:numId w:val="1"/>
      </w:numPr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e">
    <w:name w:val="page number"/>
    <w:basedOn w:val="a1"/>
    <w:rsid w:val="00B559AC"/>
  </w:style>
  <w:style w:type="paragraph" w:customStyle="1" w:styleId="af">
    <w:name w:val="表文"/>
    <w:basedOn w:val="a0"/>
    <w:link w:val="af0"/>
    <w:qFormat/>
    <w:rsid w:val="00B559AC"/>
    <w:pPr>
      <w:keepNext/>
      <w:snapToGrid w:val="0"/>
      <w:spacing w:beforeLines="50" w:after="120"/>
      <w:jc w:val="both"/>
    </w:pPr>
    <w:rPr>
      <w:rFonts w:eastAsia="標楷體"/>
      <w:szCs w:val="20"/>
    </w:rPr>
  </w:style>
  <w:style w:type="character" w:customStyle="1" w:styleId="af0">
    <w:name w:val="表文 字元"/>
    <w:link w:val="af"/>
    <w:rsid w:val="00B559AC"/>
    <w:rPr>
      <w:rFonts w:ascii="Times New Roman" w:eastAsia="標楷體" w:hAnsi="Times New Roman" w:cs="Times New Roman"/>
      <w:szCs w:val="20"/>
    </w:rPr>
  </w:style>
  <w:style w:type="paragraph" w:customStyle="1" w:styleId="a">
    <w:name w:val="表名"/>
    <w:basedOn w:val="a0"/>
    <w:next w:val="af"/>
    <w:autoRedefine/>
    <w:qFormat/>
    <w:rsid w:val="00B559AC"/>
    <w:pPr>
      <w:keepNext/>
      <w:numPr>
        <w:numId w:val="2"/>
      </w:numPr>
      <w:tabs>
        <w:tab w:val="clear" w:pos="851"/>
        <w:tab w:val="num" w:pos="720"/>
        <w:tab w:val="left" w:pos="1260"/>
        <w:tab w:val="left" w:pos="1440"/>
      </w:tabs>
      <w:spacing w:beforeLines="40" w:line="440" w:lineRule="exact"/>
      <w:ind w:left="1260" w:hanging="720"/>
      <w:jc w:val="both"/>
    </w:pPr>
    <w:rPr>
      <w:rFonts w:ascii="標楷體" w:eastAsia="標楷體" w:hAnsi="標楷體"/>
      <w:sz w:val="28"/>
      <w:szCs w:val="28"/>
    </w:rPr>
  </w:style>
  <w:style w:type="paragraph" w:customStyle="1" w:styleId="af1">
    <w:name w:val="資料來源"/>
    <w:basedOn w:val="a0"/>
    <w:next w:val="a0"/>
    <w:autoRedefine/>
    <w:qFormat/>
    <w:rsid w:val="00B559AC"/>
    <w:pPr>
      <w:keepLines/>
      <w:snapToGrid w:val="0"/>
      <w:spacing w:after="240" w:line="240" w:lineRule="exact"/>
      <w:ind w:leftChars="412" w:left="991" w:hanging="2"/>
      <w:jc w:val="both"/>
    </w:pPr>
    <w:rPr>
      <w:rFonts w:ascii="標楷體" w:eastAsia="標楷體" w:hAnsi="標楷體"/>
      <w:snapToGrid w:val="0"/>
      <w:kern w:val="0"/>
      <w:sz w:val="22"/>
      <w:szCs w:val="20"/>
    </w:rPr>
  </w:style>
  <w:style w:type="paragraph" w:customStyle="1" w:styleId="af2">
    <w:name w:val="圖"/>
    <w:basedOn w:val="a0"/>
    <w:next w:val="af3"/>
    <w:link w:val="af4"/>
    <w:semiHidden/>
    <w:qFormat/>
    <w:rsid w:val="00B559AC"/>
    <w:pPr>
      <w:keepNext/>
      <w:spacing w:beforeLines="50" w:after="120"/>
      <w:jc w:val="center"/>
    </w:pPr>
    <w:rPr>
      <w:rFonts w:eastAsia="標楷體"/>
      <w:szCs w:val="20"/>
    </w:rPr>
  </w:style>
  <w:style w:type="paragraph" w:customStyle="1" w:styleId="af3">
    <w:name w:val="圖名"/>
    <w:basedOn w:val="a0"/>
    <w:next w:val="af1"/>
    <w:autoRedefine/>
    <w:qFormat/>
    <w:rsid w:val="00B559AC"/>
    <w:pPr>
      <w:tabs>
        <w:tab w:val="num" w:pos="851"/>
      </w:tabs>
      <w:adjustRightInd w:val="0"/>
      <w:snapToGrid w:val="0"/>
      <w:spacing w:line="360" w:lineRule="exact"/>
      <w:ind w:left="851" w:hanging="851"/>
      <w:jc w:val="center"/>
    </w:pPr>
    <w:rPr>
      <w:rFonts w:eastAsia="標楷體"/>
      <w:sz w:val="28"/>
      <w:szCs w:val="20"/>
    </w:rPr>
  </w:style>
  <w:style w:type="character" w:customStyle="1" w:styleId="af4">
    <w:name w:val="圖 字元"/>
    <w:link w:val="af2"/>
    <w:semiHidden/>
    <w:rsid w:val="00B559AC"/>
    <w:rPr>
      <w:rFonts w:ascii="Times New Roman" w:eastAsia="標楷體" w:hAnsi="Times New Roman" w:cs="Times New Roman"/>
      <w:szCs w:val="20"/>
    </w:rPr>
  </w:style>
  <w:style w:type="paragraph" w:customStyle="1" w:styleId="11">
    <w:name w:val="樣式1"/>
    <w:basedOn w:val="a0"/>
    <w:link w:val="12"/>
    <w:qFormat/>
    <w:rsid w:val="00B559AC"/>
    <w:pPr>
      <w:adjustRightInd w:val="0"/>
      <w:spacing w:beforeLines="50" w:afterLines="50" w:line="400" w:lineRule="exact"/>
      <w:ind w:left="851" w:right="57" w:firstLineChars="200" w:firstLine="200"/>
      <w:jc w:val="both"/>
      <w:textAlignment w:val="baseline"/>
    </w:pPr>
    <w:rPr>
      <w:rFonts w:ascii="標楷體" w:eastAsia="標楷體" w:hAnsi="標楷體"/>
      <w:sz w:val="26"/>
      <w:szCs w:val="20"/>
    </w:rPr>
  </w:style>
  <w:style w:type="paragraph" w:customStyle="1" w:styleId="af5">
    <w:name w:val="新內文"/>
    <w:basedOn w:val="a0"/>
    <w:link w:val="af6"/>
    <w:semiHidden/>
    <w:rsid w:val="00B559AC"/>
    <w:pPr>
      <w:spacing w:line="600" w:lineRule="exact"/>
      <w:ind w:firstLineChars="200" w:firstLine="200"/>
      <w:jc w:val="both"/>
    </w:pPr>
    <w:rPr>
      <w:rFonts w:eastAsia="標楷體"/>
      <w:sz w:val="28"/>
      <w:szCs w:val="28"/>
    </w:rPr>
  </w:style>
  <w:style w:type="character" w:customStyle="1" w:styleId="af6">
    <w:name w:val="新內文 字元"/>
    <w:link w:val="af5"/>
    <w:semiHidden/>
    <w:locked/>
    <w:rsid w:val="00B559AC"/>
    <w:rPr>
      <w:rFonts w:ascii="Times New Roman" w:eastAsia="標楷體" w:hAnsi="Times New Roman" w:cs="Times New Roman"/>
      <w:sz w:val="28"/>
      <w:szCs w:val="28"/>
    </w:rPr>
  </w:style>
  <w:style w:type="paragraph" w:styleId="af7">
    <w:name w:val="Body Text"/>
    <w:basedOn w:val="a0"/>
    <w:link w:val="af8"/>
    <w:uiPriority w:val="99"/>
    <w:rsid w:val="00B559AC"/>
    <w:pPr>
      <w:spacing w:beforeLines="50" w:after="120"/>
      <w:jc w:val="both"/>
    </w:pPr>
    <w:rPr>
      <w:rFonts w:eastAsia="標楷體"/>
      <w:szCs w:val="20"/>
    </w:rPr>
  </w:style>
  <w:style w:type="character" w:customStyle="1" w:styleId="af8">
    <w:name w:val="本文 字元"/>
    <w:basedOn w:val="a1"/>
    <w:link w:val="af7"/>
    <w:uiPriority w:val="99"/>
    <w:rsid w:val="00B559AC"/>
    <w:rPr>
      <w:rFonts w:ascii="Times New Roman" w:eastAsia="標楷體" w:hAnsi="Times New Roman" w:cs="Times New Roman"/>
      <w:szCs w:val="20"/>
    </w:rPr>
  </w:style>
  <w:style w:type="paragraph" w:styleId="af9">
    <w:name w:val="Balloon Text"/>
    <w:basedOn w:val="a0"/>
    <w:link w:val="afa"/>
    <w:rsid w:val="00B559AC"/>
    <w:rPr>
      <w:rFonts w:ascii="Arial" w:hAnsi="Arial"/>
      <w:sz w:val="18"/>
      <w:szCs w:val="18"/>
    </w:rPr>
  </w:style>
  <w:style w:type="character" w:customStyle="1" w:styleId="afa">
    <w:name w:val="註解方塊文字 字元"/>
    <w:basedOn w:val="a1"/>
    <w:link w:val="af9"/>
    <w:rsid w:val="00B559AC"/>
    <w:rPr>
      <w:rFonts w:ascii="Arial" w:eastAsia="新細明體" w:hAnsi="Arial" w:cs="Times New Roman"/>
      <w:sz w:val="18"/>
      <w:szCs w:val="18"/>
    </w:rPr>
  </w:style>
  <w:style w:type="paragraph" w:styleId="afb">
    <w:name w:val="footnote text"/>
    <w:basedOn w:val="a0"/>
    <w:link w:val="afc"/>
    <w:uiPriority w:val="99"/>
    <w:rsid w:val="00B559AC"/>
    <w:pPr>
      <w:widowControl/>
      <w:snapToGrid w:val="0"/>
    </w:pPr>
    <w:rPr>
      <w:kern w:val="0"/>
      <w:sz w:val="20"/>
      <w:szCs w:val="20"/>
    </w:rPr>
  </w:style>
  <w:style w:type="character" w:customStyle="1" w:styleId="afc">
    <w:name w:val="註腳文字 字元"/>
    <w:basedOn w:val="a1"/>
    <w:link w:val="afb"/>
    <w:uiPriority w:val="99"/>
    <w:rsid w:val="00B559A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d">
    <w:name w:val="Date"/>
    <w:basedOn w:val="a0"/>
    <w:next w:val="a0"/>
    <w:link w:val="afe"/>
    <w:uiPriority w:val="99"/>
    <w:rsid w:val="00B559AC"/>
    <w:pPr>
      <w:jc w:val="right"/>
    </w:pPr>
    <w:rPr>
      <w:szCs w:val="20"/>
    </w:rPr>
  </w:style>
  <w:style w:type="character" w:customStyle="1" w:styleId="afe">
    <w:name w:val="日期 字元"/>
    <w:basedOn w:val="a1"/>
    <w:link w:val="afd"/>
    <w:uiPriority w:val="99"/>
    <w:rsid w:val="00B559AC"/>
    <w:rPr>
      <w:rFonts w:ascii="Times New Roman" w:eastAsia="新細明體" w:hAnsi="Times New Roman" w:cs="Times New Roman"/>
      <w:szCs w:val="20"/>
    </w:rPr>
  </w:style>
  <w:style w:type="paragraph" w:styleId="aff">
    <w:name w:val="annotation text"/>
    <w:basedOn w:val="a0"/>
    <w:link w:val="aff0"/>
    <w:semiHidden/>
    <w:unhideWhenUsed/>
    <w:rsid w:val="00B559AC"/>
    <w:pPr>
      <w:ind w:left="284" w:hanging="284"/>
    </w:pPr>
    <w:rPr>
      <w:rFonts w:ascii="Calibri" w:hAnsi="Calibri"/>
      <w:w w:val="90"/>
      <w:szCs w:val="22"/>
    </w:rPr>
  </w:style>
  <w:style w:type="character" w:customStyle="1" w:styleId="aff0">
    <w:name w:val="註解文字 字元"/>
    <w:basedOn w:val="a1"/>
    <w:link w:val="aff"/>
    <w:semiHidden/>
    <w:rsid w:val="00B559AC"/>
    <w:rPr>
      <w:rFonts w:ascii="Calibri" w:eastAsia="新細明體" w:hAnsi="Calibri" w:cs="Times New Roman"/>
      <w:w w:val="90"/>
    </w:rPr>
  </w:style>
  <w:style w:type="paragraph" w:styleId="aff1">
    <w:name w:val="annotation subject"/>
    <w:basedOn w:val="aff"/>
    <w:next w:val="aff"/>
    <w:link w:val="aff2"/>
    <w:semiHidden/>
    <w:unhideWhenUsed/>
    <w:rsid w:val="00B559AC"/>
    <w:rPr>
      <w:b/>
      <w:bCs/>
    </w:rPr>
  </w:style>
  <w:style w:type="character" w:customStyle="1" w:styleId="aff2">
    <w:name w:val="註解主旨 字元"/>
    <w:basedOn w:val="aff0"/>
    <w:link w:val="aff1"/>
    <w:semiHidden/>
    <w:rsid w:val="00B559AC"/>
    <w:rPr>
      <w:rFonts w:ascii="Calibri" w:eastAsia="新細明體" w:hAnsi="Calibri" w:cs="Times New Roman"/>
      <w:b/>
      <w:bCs/>
      <w:w w:val="90"/>
    </w:rPr>
  </w:style>
  <w:style w:type="paragraph" w:styleId="aff3">
    <w:name w:val="No Spacing"/>
    <w:link w:val="aff4"/>
    <w:uiPriority w:val="1"/>
    <w:qFormat/>
    <w:rsid w:val="00B559AC"/>
    <w:pPr>
      <w:widowControl w:val="0"/>
      <w:ind w:left="284" w:hanging="284"/>
    </w:pPr>
    <w:rPr>
      <w:rFonts w:ascii="Calibri" w:eastAsia="新細明體" w:hAnsi="Calibri" w:cs="Times New Roman"/>
      <w:w w:val="90"/>
    </w:rPr>
  </w:style>
  <w:style w:type="character" w:customStyle="1" w:styleId="aff4">
    <w:name w:val="無間距 字元"/>
    <w:link w:val="aff3"/>
    <w:uiPriority w:val="1"/>
    <w:rsid w:val="00B559AC"/>
    <w:rPr>
      <w:rFonts w:ascii="Calibri" w:eastAsia="新細明體" w:hAnsi="Calibri" w:cs="Times New Roman"/>
      <w:w w:val="90"/>
    </w:rPr>
  </w:style>
  <w:style w:type="paragraph" w:styleId="aff5">
    <w:name w:val="Note Heading"/>
    <w:basedOn w:val="a0"/>
    <w:next w:val="a0"/>
    <w:link w:val="aff6"/>
    <w:semiHidden/>
    <w:rsid w:val="00B559AC"/>
    <w:pPr>
      <w:jc w:val="center"/>
    </w:pPr>
    <w:rPr>
      <w:rFonts w:eastAsia="標楷體"/>
      <w:sz w:val="72"/>
      <w:szCs w:val="72"/>
    </w:rPr>
  </w:style>
  <w:style w:type="character" w:customStyle="1" w:styleId="aff6">
    <w:name w:val="註釋標題 字元"/>
    <w:basedOn w:val="a1"/>
    <w:link w:val="aff5"/>
    <w:semiHidden/>
    <w:rsid w:val="00B559AC"/>
    <w:rPr>
      <w:rFonts w:ascii="Times New Roman" w:eastAsia="標楷體" w:hAnsi="Times New Roman" w:cs="Times New Roman"/>
      <w:sz w:val="72"/>
      <w:szCs w:val="72"/>
    </w:rPr>
  </w:style>
  <w:style w:type="paragraph" w:styleId="aff7">
    <w:name w:val="Closing"/>
    <w:basedOn w:val="a0"/>
    <w:link w:val="aff8"/>
    <w:rsid w:val="00B559AC"/>
    <w:pPr>
      <w:ind w:leftChars="1800" w:left="100"/>
    </w:pPr>
    <w:rPr>
      <w:rFonts w:eastAsia="標楷體"/>
      <w:sz w:val="72"/>
      <w:szCs w:val="72"/>
    </w:rPr>
  </w:style>
  <w:style w:type="character" w:customStyle="1" w:styleId="aff8">
    <w:name w:val="結語 字元"/>
    <w:basedOn w:val="a1"/>
    <w:link w:val="aff7"/>
    <w:rsid w:val="00B559AC"/>
    <w:rPr>
      <w:rFonts w:ascii="Times New Roman" w:eastAsia="標楷體" w:hAnsi="Times New Roman" w:cs="Times New Roman"/>
      <w:sz w:val="72"/>
      <w:szCs w:val="72"/>
    </w:rPr>
  </w:style>
  <w:style w:type="paragraph" w:customStyle="1" w:styleId="aff9">
    <w:name w:val="內政部"/>
    <w:basedOn w:val="a0"/>
    <w:link w:val="affa"/>
    <w:autoRedefine/>
    <w:rsid w:val="00B559AC"/>
    <w:pPr>
      <w:spacing w:beforeLines="50" w:after="120"/>
      <w:jc w:val="center"/>
    </w:pPr>
    <w:rPr>
      <w:rFonts w:eastAsia="標楷體"/>
      <w:snapToGrid w:val="0"/>
      <w:spacing w:val="20"/>
      <w:kern w:val="0"/>
      <w:sz w:val="44"/>
      <w:szCs w:val="44"/>
    </w:rPr>
  </w:style>
  <w:style w:type="character" w:customStyle="1" w:styleId="affa">
    <w:name w:val="內政部 字元"/>
    <w:link w:val="aff9"/>
    <w:rsid w:val="00B559AC"/>
    <w:rPr>
      <w:rFonts w:ascii="Times New Roman" w:eastAsia="標楷體" w:hAnsi="Times New Roman" w:cs="Times New Roman"/>
      <w:snapToGrid w:val="0"/>
      <w:spacing w:val="20"/>
      <w:kern w:val="0"/>
      <w:sz w:val="44"/>
      <w:szCs w:val="44"/>
    </w:rPr>
  </w:style>
  <w:style w:type="paragraph" w:customStyle="1" w:styleId="13">
    <w:name w:val="內文1"/>
    <w:basedOn w:val="a0"/>
    <w:semiHidden/>
    <w:rsid w:val="00B559AC"/>
    <w:pPr>
      <w:spacing w:line="440" w:lineRule="exact"/>
      <w:ind w:leftChars="400" w:left="1187" w:hanging="227"/>
      <w:jc w:val="both"/>
    </w:pPr>
    <w:rPr>
      <w:rFonts w:ascii="標楷體" w:eastAsia="標楷體" w:hAnsi="標楷體"/>
      <w:snapToGrid w:val="0"/>
      <w:kern w:val="0"/>
      <w:sz w:val="28"/>
      <w:szCs w:val="28"/>
    </w:rPr>
  </w:style>
  <w:style w:type="paragraph" w:customStyle="1" w:styleId="affb">
    <w:name w:val="一內文"/>
    <w:basedOn w:val="a0"/>
    <w:link w:val="affc"/>
    <w:autoRedefine/>
    <w:rsid w:val="00B559AC"/>
    <w:pPr>
      <w:adjustRightInd w:val="0"/>
      <w:snapToGrid w:val="0"/>
      <w:spacing w:line="440" w:lineRule="exact"/>
      <w:ind w:left="964" w:firstLine="567"/>
      <w:jc w:val="both"/>
    </w:pPr>
    <w:rPr>
      <w:rFonts w:ascii="標楷體" w:eastAsia="標楷體" w:hAnsi="標楷體"/>
      <w:snapToGrid w:val="0"/>
      <w:color w:val="000000"/>
      <w:kern w:val="0"/>
      <w:sz w:val="28"/>
      <w:szCs w:val="28"/>
    </w:rPr>
  </w:style>
  <w:style w:type="character" w:customStyle="1" w:styleId="affc">
    <w:name w:val="一內文 字元"/>
    <w:link w:val="affb"/>
    <w:rsid w:val="00B559AC"/>
    <w:rPr>
      <w:rFonts w:ascii="標楷體" w:eastAsia="標楷體" w:hAnsi="標楷體" w:cs="Times New Roman"/>
      <w:snapToGrid w:val="0"/>
      <w:color w:val="000000"/>
      <w:kern w:val="0"/>
      <w:sz w:val="28"/>
      <w:szCs w:val="28"/>
    </w:rPr>
  </w:style>
  <w:style w:type="paragraph" w:customStyle="1" w:styleId="affd">
    <w:name w:val="（一）標題"/>
    <w:basedOn w:val="a0"/>
    <w:autoRedefine/>
    <w:rsid w:val="00B559AC"/>
    <w:pPr>
      <w:spacing w:beforeLines="20" w:line="400" w:lineRule="exact"/>
      <w:ind w:leftChars="150" w:left="1200" w:hangingChars="300" w:hanging="840"/>
      <w:jc w:val="both"/>
    </w:pPr>
    <w:rPr>
      <w:rFonts w:ascii="標楷體" w:eastAsia="標楷體" w:hAnsi="標楷體"/>
      <w:snapToGrid w:val="0"/>
      <w:kern w:val="0"/>
      <w:sz w:val="28"/>
      <w:szCs w:val="28"/>
    </w:rPr>
  </w:style>
  <w:style w:type="paragraph" w:customStyle="1" w:styleId="affe">
    <w:name w:val="（一）內文"/>
    <w:basedOn w:val="a0"/>
    <w:link w:val="afff"/>
    <w:autoRedefine/>
    <w:rsid w:val="00B559AC"/>
    <w:pPr>
      <w:adjustRightInd w:val="0"/>
      <w:snapToGrid w:val="0"/>
      <w:spacing w:line="440" w:lineRule="exact"/>
      <w:ind w:leftChars="500" w:left="1200" w:firstLineChars="200" w:firstLine="560"/>
      <w:jc w:val="both"/>
    </w:pPr>
    <w:rPr>
      <w:rFonts w:ascii="標楷體" w:eastAsia="標楷體" w:hAnsi="標楷體"/>
      <w:snapToGrid w:val="0"/>
      <w:kern w:val="0"/>
      <w:sz w:val="28"/>
      <w:szCs w:val="28"/>
    </w:rPr>
  </w:style>
  <w:style w:type="character" w:customStyle="1" w:styleId="afff">
    <w:name w:val="（一）內文 字元"/>
    <w:link w:val="affe"/>
    <w:rsid w:val="00B559AC"/>
    <w:rPr>
      <w:rFonts w:ascii="標楷體" w:eastAsia="標楷體" w:hAnsi="標楷體" w:cs="Times New Roman"/>
      <w:snapToGrid w:val="0"/>
      <w:kern w:val="0"/>
      <w:sz w:val="28"/>
      <w:szCs w:val="28"/>
    </w:rPr>
  </w:style>
  <w:style w:type="paragraph" w:customStyle="1" w:styleId="-">
    <w:name w:val="壹-標題"/>
    <w:basedOn w:val="a0"/>
    <w:autoRedefine/>
    <w:rsid w:val="00B559AC"/>
    <w:pPr>
      <w:tabs>
        <w:tab w:val="num" w:pos="960"/>
      </w:tabs>
      <w:spacing w:line="440" w:lineRule="exact"/>
      <w:jc w:val="both"/>
    </w:pPr>
    <w:rPr>
      <w:rFonts w:ascii="標楷體" w:eastAsia="標楷體" w:hAnsi="標楷體"/>
      <w:b/>
      <w:snapToGrid w:val="0"/>
      <w:kern w:val="0"/>
      <w:sz w:val="32"/>
      <w:szCs w:val="32"/>
    </w:rPr>
  </w:style>
  <w:style w:type="paragraph" w:customStyle="1" w:styleId="afff0">
    <w:name w:val="一標題"/>
    <w:basedOn w:val="a0"/>
    <w:link w:val="afff1"/>
    <w:autoRedefine/>
    <w:rsid w:val="00B559AC"/>
    <w:pPr>
      <w:spacing w:beforeLines="50" w:line="440" w:lineRule="exact"/>
      <w:ind w:leftChars="150" w:left="1460" w:hanging="1100"/>
      <w:jc w:val="both"/>
    </w:pPr>
    <w:rPr>
      <w:rFonts w:ascii="標楷體" w:eastAsia="標楷體" w:hAnsi="標楷體"/>
      <w:snapToGrid w:val="0"/>
      <w:kern w:val="0"/>
      <w:sz w:val="30"/>
    </w:rPr>
  </w:style>
  <w:style w:type="character" w:customStyle="1" w:styleId="afff1">
    <w:name w:val="一標題 字元"/>
    <w:link w:val="afff0"/>
    <w:rsid w:val="00B559AC"/>
    <w:rPr>
      <w:rFonts w:ascii="標楷體" w:eastAsia="標楷體" w:hAnsi="標楷體" w:cs="Times New Roman"/>
      <w:snapToGrid w:val="0"/>
      <w:kern w:val="0"/>
      <w:sz w:val="30"/>
      <w:szCs w:val="24"/>
    </w:rPr>
  </w:style>
  <w:style w:type="paragraph" w:customStyle="1" w:styleId="1-">
    <w:name w:val="1-標題"/>
    <w:basedOn w:val="a0"/>
    <w:link w:val="1-0"/>
    <w:autoRedefine/>
    <w:rsid w:val="00B559AC"/>
    <w:pPr>
      <w:spacing w:before="60" w:line="440" w:lineRule="exact"/>
      <w:ind w:leftChars="500" w:left="1480" w:hangingChars="100" w:hanging="280"/>
      <w:jc w:val="both"/>
    </w:pPr>
    <w:rPr>
      <w:rFonts w:ascii="標楷體" w:eastAsia="標楷體" w:hAnsi="標楷體"/>
      <w:snapToGrid w:val="0"/>
      <w:kern w:val="0"/>
      <w:sz w:val="28"/>
      <w:szCs w:val="28"/>
    </w:rPr>
  </w:style>
  <w:style w:type="character" w:customStyle="1" w:styleId="1-0">
    <w:name w:val="1-標題 字元"/>
    <w:link w:val="1-"/>
    <w:rsid w:val="00B559AC"/>
    <w:rPr>
      <w:rFonts w:ascii="標楷體" w:eastAsia="標楷體" w:hAnsi="標楷體" w:cs="Times New Roman"/>
      <w:snapToGrid w:val="0"/>
      <w:kern w:val="0"/>
      <w:sz w:val="28"/>
      <w:szCs w:val="28"/>
    </w:rPr>
  </w:style>
  <w:style w:type="paragraph" w:customStyle="1" w:styleId="14">
    <w:name w:val="1內文"/>
    <w:basedOn w:val="13"/>
    <w:autoRedefine/>
    <w:rsid w:val="00B559AC"/>
    <w:pPr>
      <w:ind w:leftChars="600" w:left="600" w:firstLine="510"/>
    </w:pPr>
  </w:style>
  <w:style w:type="paragraph" w:styleId="afff2">
    <w:name w:val="Title"/>
    <w:basedOn w:val="a0"/>
    <w:link w:val="afff3"/>
    <w:autoRedefine/>
    <w:uiPriority w:val="10"/>
    <w:qFormat/>
    <w:rsid w:val="00B559AC"/>
    <w:pPr>
      <w:spacing w:beforeLines="50" w:after="60"/>
      <w:jc w:val="center"/>
      <w:outlineLvl w:val="0"/>
    </w:pPr>
    <w:rPr>
      <w:rFonts w:ascii="Arial" w:eastAsia="標楷體" w:hAnsi="Arial" w:cs="Arial"/>
      <w:bCs/>
      <w:snapToGrid w:val="0"/>
      <w:kern w:val="0"/>
      <w:sz w:val="44"/>
      <w:szCs w:val="44"/>
    </w:rPr>
  </w:style>
  <w:style w:type="character" w:customStyle="1" w:styleId="afff3">
    <w:name w:val="標題 字元"/>
    <w:basedOn w:val="a1"/>
    <w:link w:val="afff2"/>
    <w:uiPriority w:val="10"/>
    <w:rsid w:val="00B559AC"/>
    <w:rPr>
      <w:rFonts w:ascii="Arial" w:eastAsia="標楷體" w:hAnsi="Arial" w:cs="Arial"/>
      <w:bCs/>
      <w:snapToGrid w:val="0"/>
      <w:kern w:val="0"/>
      <w:sz w:val="44"/>
      <w:szCs w:val="44"/>
    </w:rPr>
  </w:style>
  <w:style w:type="paragraph" w:customStyle="1" w:styleId="afff4">
    <w:name w:val="目錄一"/>
    <w:basedOn w:val="a0"/>
    <w:autoRedefine/>
    <w:rsid w:val="00B559AC"/>
    <w:pPr>
      <w:tabs>
        <w:tab w:val="left" w:leader="dot" w:pos="7560"/>
      </w:tabs>
      <w:spacing w:line="320" w:lineRule="exact"/>
      <w:ind w:leftChars="200" w:left="480"/>
      <w:jc w:val="both"/>
    </w:pPr>
    <w:rPr>
      <w:rFonts w:ascii="標楷體" w:eastAsia="標楷體" w:hAnsi="標楷體" w:cs="Arial"/>
      <w:snapToGrid w:val="0"/>
      <w:w w:val="90"/>
      <w:kern w:val="0"/>
      <w:sz w:val="28"/>
      <w:szCs w:val="32"/>
    </w:rPr>
  </w:style>
  <w:style w:type="paragraph" w:customStyle="1" w:styleId="afff5">
    <w:name w:val="目錄壹"/>
    <w:basedOn w:val="a0"/>
    <w:autoRedefine/>
    <w:rsid w:val="00B559AC"/>
    <w:pPr>
      <w:spacing w:beforeLines="50" w:line="400" w:lineRule="exact"/>
      <w:jc w:val="both"/>
    </w:pPr>
    <w:rPr>
      <w:rFonts w:ascii="標楷體" w:eastAsia="標楷體" w:hAnsi="標楷體" w:cs="Arial"/>
      <w:snapToGrid w:val="0"/>
      <w:w w:val="90"/>
      <w:kern w:val="0"/>
      <w:sz w:val="32"/>
      <w:szCs w:val="36"/>
    </w:rPr>
  </w:style>
  <w:style w:type="paragraph" w:customStyle="1" w:styleId="afff6">
    <w:name w:val="（１）標題"/>
    <w:basedOn w:val="14"/>
    <w:autoRedefine/>
    <w:rsid w:val="00B559AC"/>
    <w:pPr>
      <w:ind w:leftChars="0" w:left="0" w:firstLine="0"/>
    </w:pPr>
  </w:style>
  <w:style w:type="paragraph" w:customStyle="1" w:styleId="afff7">
    <w:name w:val="（１）內文"/>
    <w:basedOn w:val="afff6"/>
    <w:autoRedefine/>
    <w:rsid w:val="00B559AC"/>
    <w:pPr>
      <w:ind w:leftChars="900" w:left="2160" w:firstLine="567"/>
    </w:pPr>
  </w:style>
  <w:style w:type="paragraph" w:styleId="21">
    <w:name w:val="Body Text 2"/>
    <w:basedOn w:val="a0"/>
    <w:link w:val="22"/>
    <w:rsid w:val="00B559AC"/>
    <w:pPr>
      <w:spacing w:after="120" w:line="480" w:lineRule="auto"/>
    </w:pPr>
  </w:style>
  <w:style w:type="character" w:customStyle="1" w:styleId="22">
    <w:name w:val="本文 2 字元"/>
    <w:basedOn w:val="a1"/>
    <w:link w:val="21"/>
    <w:rsid w:val="00B559AC"/>
    <w:rPr>
      <w:rFonts w:ascii="Times New Roman" w:eastAsia="新細明體" w:hAnsi="Times New Roman" w:cs="Times New Roman"/>
      <w:szCs w:val="24"/>
    </w:rPr>
  </w:style>
  <w:style w:type="paragraph" w:styleId="afff8">
    <w:name w:val="Salutation"/>
    <w:basedOn w:val="a0"/>
    <w:next w:val="a0"/>
    <w:link w:val="afff9"/>
    <w:rsid w:val="00B559AC"/>
  </w:style>
  <w:style w:type="character" w:customStyle="1" w:styleId="afff9">
    <w:name w:val="問候 字元"/>
    <w:basedOn w:val="a1"/>
    <w:link w:val="afff8"/>
    <w:rsid w:val="00B559AC"/>
    <w:rPr>
      <w:rFonts w:ascii="Times New Roman" w:eastAsia="新細明體" w:hAnsi="Times New Roman" w:cs="Times New Roman"/>
      <w:szCs w:val="24"/>
    </w:rPr>
  </w:style>
  <w:style w:type="character" w:customStyle="1" w:styleId="postbody1">
    <w:name w:val="postbody1"/>
    <w:rsid w:val="00B559AC"/>
    <w:rPr>
      <w:sz w:val="18"/>
      <w:szCs w:val="18"/>
    </w:rPr>
  </w:style>
  <w:style w:type="paragraph" w:customStyle="1" w:styleId="nospace">
    <w:name w:val="nospace"/>
    <w:basedOn w:val="a0"/>
    <w:rsid w:val="00B559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fa">
    <w:name w:val="Body Text Indent"/>
    <w:basedOn w:val="a0"/>
    <w:link w:val="afffb"/>
    <w:rsid w:val="00B559AC"/>
    <w:pPr>
      <w:adjustRightInd w:val="0"/>
      <w:spacing w:line="360" w:lineRule="atLeast"/>
      <w:ind w:firstLineChars="600" w:firstLine="1440"/>
      <w:textAlignment w:val="baseline"/>
    </w:pPr>
    <w:rPr>
      <w:rFonts w:ascii="華康粗黑體" w:eastAsia="華康粗黑體" w:hAnsi="標楷體"/>
      <w:kern w:val="0"/>
      <w:szCs w:val="20"/>
      <w:shd w:val="clear" w:color="auto" w:fill="999999"/>
    </w:rPr>
  </w:style>
  <w:style w:type="character" w:customStyle="1" w:styleId="afffb">
    <w:name w:val="本文縮排 字元"/>
    <w:basedOn w:val="a1"/>
    <w:link w:val="afffa"/>
    <w:rsid w:val="00B559AC"/>
    <w:rPr>
      <w:rFonts w:ascii="華康粗黑體" w:eastAsia="華康粗黑體" w:hAnsi="標楷體" w:cs="Times New Roman"/>
      <w:kern w:val="0"/>
      <w:szCs w:val="20"/>
    </w:rPr>
  </w:style>
  <w:style w:type="paragraph" w:customStyle="1" w:styleId="15">
    <w:name w:val="清單段落1"/>
    <w:basedOn w:val="a0"/>
    <w:rsid w:val="00B559AC"/>
    <w:pPr>
      <w:ind w:leftChars="200" w:left="480"/>
    </w:pPr>
    <w:rPr>
      <w:rFonts w:ascii="Calibri" w:hAnsi="Calibri"/>
      <w:szCs w:val="22"/>
    </w:rPr>
  </w:style>
  <w:style w:type="paragraph" w:styleId="31">
    <w:name w:val="Body Text Indent 3"/>
    <w:basedOn w:val="a0"/>
    <w:link w:val="32"/>
    <w:uiPriority w:val="99"/>
    <w:rsid w:val="00B559AC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1"/>
    <w:link w:val="31"/>
    <w:uiPriority w:val="99"/>
    <w:rsid w:val="00B559AC"/>
    <w:rPr>
      <w:rFonts w:ascii="Times New Roman" w:eastAsia="新細明體" w:hAnsi="Times New Roman" w:cs="Times New Roman"/>
      <w:sz w:val="16"/>
      <w:szCs w:val="16"/>
    </w:rPr>
  </w:style>
  <w:style w:type="character" w:customStyle="1" w:styleId="23">
    <w:name w:val="字元 字元2"/>
    <w:rsid w:val="00B559AC"/>
    <w:rPr>
      <w:rFonts w:eastAsia="新細明體"/>
      <w:kern w:val="2"/>
      <w:lang w:val="en-US" w:eastAsia="zh-TW" w:bidi="ar-SA"/>
    </w:rPr>
  </w:style>
  <w:style w:type="paragraph" w:styleId="Web">
    <w:name w:val="Normal (Web)"/>
    <w:basedOn w:val="a0"/>
    <w:uiPriority w:val="99"/>
    <w:unhideWhenUsed/>
    <w:rsid w:val="00B559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ffc">
    <w:name w:val="壹、"/>
    <w:basedOn w:val="a0"/>
    <w:link w:val="afffd"/>
    <w:rsid w:val="00B559AC"/>
    <w:rPr>
      <w:rFonts w:ascii="Calibri" w:hAnsi="Calibri"/>
      <w:b/>
      <w:sz w:val="32"/>
      <w:szCs w:val="32"/>
    </w:rPr>
  </w:style>
  <w:style w:type="paragraph" w:customStyle="1" w:styleId="afffe">
    <w:name w:val="一、內文"/>
    <w:basedOn w:val="a0"/>
    <w:rsid w:val="00B559AC"/>
    <w:pPr>
      <w:spacing w:before="100" w:after="100" w:line="440" w:lineRule="exact"/>
      <w:ind w:leftChars="200" w:left="480" w:firstLineChars="200" w:firstLine="560"/>
    </w:pPr>
    <w:rPr>
      <w:rFonts w:ascii="標楷體" w:eastAsia="標楷體" w:hAnsi="標楷體" w:cs="新細明體"/>
      <w:sz w:val="28"/>
      <w:szCs w:val="20"/>
    </w:rPr>
  </w:style>
  <w:style w:type="paragraph" w:customStyle="1" w:styleId="affff">
    <w:name w:val="(一)內文"/>
    <w:basedOn w:val="a0"/>
    <w:link w:val="affff0"/>
    <w:rsid w:val="00B559AC"/>
    <w:pPr>
      <w:adjustRightInd w:val="0"/>
      <w:snapToGrid w:val="0"/>
      <w:spacing w:before="100" w:beforeAutospacing="1" w:after="100" w:afterAutospacing="1" w:line="440" w:lineRule="exact"/>
      <w:ind w:leftChars="350" w:left="840" w:firstLineChars="200" w:firstLine="560"/>
      <w:jc w:val="both"/>
    </w:pPr>
    <w:rPr>
      <w:rFonts w:ascii="Calibri" w:hAnsi="Calibri"/>
      <w:szCs w:val="22"/>
    </w:rPr>
  </w:style>
  <w:style w:type="paragraph" w:customStyle="1" w:styleId="affff1">
    <w:name w:val="(一)"/>
    <w:basedOn w:val="a0"/>
    <w:link w:val="affff2"/>
    <w:rsid w:val="00B559AC"/>
    <w:pPr>
      <w:adjustRightInd w:val="0"/>
      <w:snapToGrid w:val="0"/>
      <w:spacing w:before="100" w:beforeAutospacing="1" w:after="100" w:afterAutospacing="1" w:line="440" w:lineRule="exact"/>
      <w:ind w:left="300" w:hangingChars="300" w:hanging="300"/>
    </w:pPr>
    <w:rPr>
      <w:rFonts w:ascii="Calibri" w:hAnsi="Calibri"/>
      <w:noProof/>
      <w:szCs w:val="22"/>
    </w:rPr>
  </w:style>
  <w:style w:type="paragraph" w:styleId="16">
    <w:name w:val="toc 1"/>
    <w:basedOn w:val="a0"/>
    <w:next w:val="a0"/>
    <w:autoRedefine/>
    <w:uiPriority w:val="39"/>
    <w:qFormat/>
    <w:rsid w:val="00B559AC"/>
    <w:pPr>
      <w:tabs>
        <w:tab w:val="right" w:leader="dot" w:pos="8296"/>
      </w:tabs>
    </w:pPr>
    <w:rPr>
      <w:rFonts w:ascii="Calibri" w:hAnsi="Calibri"/>
      <w:noProof/>
      <w:szCs w:val="22"/>
    </w:rPr>
  </w:style>
  <w:style w:type="paragraph" w:styleId="24">
    <w:name w:val="toc 2"/>
    <w:basedOn w:val="a0"/>
    <w:next w:val="a0"/>
    <w:autoRedefine/>
    <w:uiPriority w:val="39"/>
    <w:qFormat/>
    <w:rsid w:val="00B559AC"/>
    <w:pPr>
      <w:ind w:leftChars="200" w:left="480"/>
    </w:pPr>
    <w:rPr>
      <w:rFonts w:ascii="Calibri" w:hAnsi="Calibri"/>
      <w:szCs w:val="22"/>
    </w:rPr>
  </w:style>
  <w:style w:type="character" w:styleId="affff3">
    <w:name w:val="Hyperlink"/>
    <w:uiPriority w:val="99"/>
    <w:rsid w:val="00B559AC"/>
    <w:rPr>
      <w:color w:val="0000FF"/>
      <w:u w:val="single"/>
    </w:rPr>
  </w:style>
  <w:style w:type="paragraph" w:customStyle="1" w:styleId="17">
    <w:name w:val="1.內文"/>
    <w:basedOn w:val="a0"/>
    <w:link w:val="18"/>
    <w:rsid w:val="00B559AC"/>
    <w:pPr>
      <w:spacing w:before="100" w:beforeAutospacing="1" w:after="100" w:afterAutospacing="1" w:line="440" w:lineRule="exact"/>
      <w:ind w:leftChars="350" w:left="840" w:firstLineChars="200" w:firstLine="560"/>
      <w:jc w:val="both"/>
    </w:pPr>
    <w:rPr>
      <w:rFonts w:ascii="Calibri" w:hAnsi="Calibri"/>
      <w:noProof/>
      <w:szCs w:val="22"/>
    </w:rPr>
  </w:style>
  <w:style w:type="paragraph" w:customStyle="1" w:styleId="19">
    <w:name w:val="(1)內文"/>
    <w:basedOn w:val="a0"/>
    <w:rsid w:val="00B559AC"/>
    <w:pPr>
      <w:spacing w:before="100" w:beforeAutospacing="1" w:after="100" w:afterAutospacing="1" w:line="440" w:lineRule="exact"/>
      <w:ind w:leftChars="500" w:left="1200" w:firstLineChars="200" w:firstLine="560"/>
    </w:pPr>
    <w:rPr>
      <w:rFonts w:ascii="標楷體" w:eastAsia="標楷體" w:hAnsi="標楷體"/>
      <w:noProof/>
      <w:sz w:val="28"/>
      <w:szCs w:val="28"/>
    </w:rPr>
  </w:style>
  <w:style w:type="paragraph" w:customStyle="1" w:styleId="1a">
    <w:name w:val="(1)"/>
    <w:basedOn w:val="a0"/>
    <w:rsid w:val="00B559AC"/>
    <w:pPr>
      <w:spacing w:before="100" w:beforeAutospacing="1" w:after="100" w:afterAutospacing="1" w:line="400" w:lineRule="exact"/>
      <w:ind w:firstLineChars="200" w:firstLine="560"/>
    </w:pPr>
    <w:rPr>
      <w:rFonts w:ascii="標楷體" w:eastAsia="標楷體" w:hAnsi="標楷體"/>
      <w:noProof/>
      <w:sz w:val="28"/>
      <w:szCs w:val="28"/>
    </w:rPr>
  </w:style>
  <w:style w:type="character" w:customStyle="1" w:styleId="18">
    <w:name w:val="1.內文 字元"/>
    <w:link w:val="17"/>
    <w:rsid w:val="00B559AC"/>
    <w:rPr>
      <w:rFonts w:ascii="Calibri" w:eastAsia="新細明體" w:hAnsi="Calibri" w:cs="Times New Roman"/>
      <w:noProof/>
    </w:rPr>
  </w:style>
  <w:style w:type="character" w:customStyle="1" w:styleId="affff2">
    <w:name w:val="(一) 字元"/>
    <w:link w:val="affff1"/>
    <w:rsid w:val="00B559AC"/>
    <w:rPr>
      <w:rFonts w:ascii="Calibri" w:eastAsia="新細明體" w:hAnsi="Calibri" w:cs="Times New Roman"/>
      <w:noProof/>
    </w:rPr>
  </w:style>
  <w:style w:type="paragraph" w:customStyle="1" w:styleId="affff4">
    <w:name w:val="結論"/>
    <w:basedOn w:val="affd"/>
    <w:rsid w:val="00B559AC"/>
    <w:pPr>
      <w:adjustRightInd w:val="0"/>
      <w:snapToGrid w:val="0"/>
      <w:spacing w:beforeLines="0" w:beforeAutospacing="1" w:after="100" w:afterAutospacing="1" w:line="440" w:lineRule="exact"/>
      <w:ind w:leftChars="223" w:left="535" w:firstLineChars="200" w:firstLine="560"/>
    </w:pPr>
    <w:rPr>
      <w:rFonts w:ascii="Times New Roman" w:hAnsi="Times New Roman"/>
      <w:noProof/>
      <w:color w:val="0000FF"/>
      <w:u w:val="single"/>
    </w:rPr>
  </w:style>
  <w:style w:type="paragraph" w:customStyle="1" w:styleId="affff5">
    <w:name w:val="附件"/>
    <w:basedOn w:val="a0"/>
    <w:rsid w:val="00B559AC"/>
    <w:pPr>
      <w:adjustRightInd w:val="0"/>
      <w:snapToGrid w:val="0"/>
      <w:spacing w:before="100" w:beforeAutospacing="1" w:after="100" w:afterAutospacing="1" w:line="440" w:lineRule="exact"/>
      <w:ind w:left="1120" w:hangingChars="400" w:hanging="1120"/>
    </w:pPr>
    <w:rPr>
      <w:rFonts w:ascii="標楷體" w:eastAsia="標楷體" w:hAnsi="標楷體"/>
      <w:b/>
      <w:sz w:val="28"/>
      <w:szCs w:val="28"/>
    </w:rPr>
  </w:style>
  <w:style w:type="character" w:customStyle="1" w:styleId="affff0">
    <w:name w:val="(一)內文 字元"/>
    <w:link w:val="affff"/>
    <w:rsid w:val="00B559AC"/>
    <w:rPr>
      <w:rFonts w:ascii="Calibri" w:eastAsia="新細明體" w:hAnsi="Calibri" w:cs="Times New Roman"/>
    </w:rPr>
  </w:style>
  <w:style w:type="paragraph" w:customStyle="1" w:styleId="affff6">
    <w:name w:val="(一)結論"/>
    <w:basedOn w:val="a0"/>
    <w:rsid w:val="00B559AC"/>
    <w:pPr>
      <w:adjustRightInd w:val="0"/>
      <w:snapToGrid w:val="0"/>
      <w:spacing w:before="100" w:beforeAutospacing="1" w:after="100" w:afterAutospacing="1" w:line="440" w:lineRule="exact"/>
      <w:ind w:left="840" w:hangingChars="300" w:hanging="840"/>
      <w:jc w:val="both"/>
    </w:pPr>
    <w:rPr>
      <w:rFonts w:ascii="標楷體" w:eastAsia="標楷體" w:hAnsi="標楷體"/>
      <w:noProof/>
      <w:sz w:val="28"/>
      <w:szCs w:val="28"/>
    </w:rPr>
  </w:style>
  <w:style w:type="paragraph" w:customStyle="1" w:styleId="affff7">
    <w:name w:val="附表"/>
    <w:basedOn w:val="a0"/>
    <w:rsid w:val="00B559AC"/>
    <w:rPr>
      <w:rFonts w:ascii="標楷體" w:eastAsia="標楷體" w:hAnsi="標楷體"/>
      <w:b/>
      <w:sz w:val="32"/>
      <w:szCs w:val="32"/>
    </w:rPr>
  </w:style>
  <w:style w:type="character" w:styleId="affff8">
    <w:name w:val="FollowedHyperlink"/>
    <w:rsid w:val="00B559AC"/>
    <w:rPr>
      <w:color w:val="800080"/>
      <w:u w:val="single"/>
    </w:rPr>
  </w:style>
  <w:style w:type="paragraph" w:customStyle="1" w:styleId="-0">
    <w:name w:val="附表-上篇"/>
    <w:basedOn w:val="a0"/>
    <w:link w:val="-1"/>
    <w:rsid w:val="00B559AC"/>
    <w:pPr>
      <w:adjustRightInd w:val="0"/>
      <w:snapToGrid w:val="0"/>
      <w:spacing w:before="100" w:beforeAutospacing="1" w:after="100" w:afterAutospacing="1" w:line="440" w:lineRule="exact"/>
      <w:ind w:left="1260" w:hangingChars="450" w:hanging="1260"/>
    </w:pPr>
    <w:rPr>
      <w:rFonts w:hAnsi="Calibri"/>
      <w:b/>
      <w:sz w:val="32"/>
      <w:szCs w:val="32"/>
    </w:rPr>
  </w:style>
  <w:style w:type="character" w:customStyle="1" w:styleId="-1">
    <w:name w:val="附表-上篇 字元"/>
    <w:link w:val="-0"/>
    <w:rsid w:val="00B559AC"/>
    <w:rPr>
      <w:rFonts w:ascii="Times New Roman" w:eastAsia="新細明體" w:hAnsi="Calibri" w:cs="Times New Roman"/>
      <w:b/>
      <w:sz w:val="32"/>
      <w:szCs w:val="32"/>
    </w:rPr>
  </w:style>
  <w:style w:type="paragraph" w:customStyle="1" w:styleId="affff9">
    <w:name w:val="上下篇標題"/>
    <w:basedOn w:val="afffc"/>
    <w:rsid w:val="00B559AC"/>
    <w:pPr>
      <w:jc w:val="center"/>
    </w:pPr>
    <w:rPr>
      <w:rFonts w:ascii="Times New Roman" w:hAnsi="Times New Roman"/>
    </w:rPr>
  </w:style>
  <w:style w:type="character" w:styleId="affffa">
    <w:name w:val="footnote reference"/>
    <w:uiPriority w:val="99"/>
    <w:rsid w:val="00B559AC"/>
    <w:rPr>
      <w:vertAlign w:val="superscript"/>
    </w:rPr>
  </w:style>
  <w:style w:type="paragraph" w:styleId="affffb">
    <w:name w:val="endnote text"/>
    <w:basedOn w:val="a0"/>
    <w:link w:val="affffc"/>
    <w:rsid w:val="00B559AC"/>
    <w:pPr>
      <w:snapToGrid w:val="0"/>
    </w:pPr>
    <w:rPr>
      <w:rFonts w:ascii="Calibri" w:hAnsi="Calibri"/>
      <w:szCs w:val="22"/>
    </w:rPr>
  </w:style>
  <w:style w:type="character" w:customStyle="1" w:styleId="affffc">
    <w:name w:val="章節附註文字 字元"/>
    <w:basedOn w:val="a1"/>
    <w:link w:val="affffb"/>
    <w:rsid w:val="00B559AC"/>
    <w:rPr>
      <w:rFonts w:ascii="Calibri" w:eastAsia="新細明體" w:hAnsi="Calibri" w:cs="Times New Roman"/>
    </w:rPr>
  </w:style>
  <w:style w:type="character" w:styleId="affffd">
    <w:name w:val="endnote reference"/>
    <w:rsid w:val="00B559AC"/>
    <w:rPr>
      <w:vertAlign w:val="superscript"/>
    </w:rPr>
  </w:style>
  <w:style w:type="character" w:styleId="affffe">
    <w:name w:val="annotation reference"/>
    <w:rsid w:val="00B559AC"/>
    <w:rPr>
      <w:sz w:val="18"/>
      <w:szCs w:val="18"/>
    </w:rPr>
  </w:style>
  <w:style w:type="paragraph" w:customStyle="1" w:styleId="afffff">
    <w:name w:val="立法院(會議名稱)"/>
    <w:basedOn w:val="a0"/>
    <w:link w:val="afffff0"/>
    <w:rsid w:val="00B559AC"/>
    <w:pPr>
      <w:snapToGrid w:val="0"/>
      <w:spacing w:line="500" w:lineRule="exact"/>
      <w:ind w:left="1620" w:hanging="1620"/>
    </w:pPr>
    <w:rPr>
      <w:rFonts w:ascii="Calibri"/>
      <w:sz w:val="32"/>
      <w:szCs w:val="32"/>
    </w:rPr>
  </w:style>
  <w:style w:type="character" w:customStyle="1" w:styleId="afffff0">
    <w:name w:val="立法院(會議名稱) 字元"/>
    <w:link w:val="afffff"/>
    <w:rsid w:val="00B559AC"/>
    <w:rPr>
      <w:rFonts w:ascii="Calibri" w:eastAsia="新細明體" w:hAnsi="Times New Roman" w:cs="Times New Roman"/>
      <w:sz w:val="32"/>
      <w:szCs w:val="32"/>
    </w:rPr>
  </w:style>
  <w:style w:type="paragraph" w:customStyle="1" w:styleId="06">
    <w:name w:val="06 款文"/>
    <w:basedOn w:val="a0"/>
    <w:rsid w:val="00B559AC"/>
    <w:pPr>
      <w:adjustRightInd w:val="0"/>
      <w:snapToGrid w:val="0"/>
      <w:spacing w:beforeLines="50" w:afterLines="50" w:line="288" w:lineRule="auto"/>
      <w:ind w:leftChars="200" w:left="480" w:firstLineChars="200" w:firstLine="560"/>
      <w:jc w:val="both"/>
    </w:pPr>
    <w:rPr>
      <w:rFonts w:ascii="標楷體" w:eastAsia="標楷體" w:hAnsi="標楷體"/>
      <w:sz w:val="28"/>
      <w:szCs w:val="28"/>
    </w:rPr>
  </w:style>
  <w:style w:type="paragraph" w:customStyle="1" w:styleId="04">
    <w:name w:val="04 節文"/>
    <w:basedOn w:val="a0"/>
    <w:rsid w:val="00B559AC"/>
    <w:pPr>
      <w:adjustRightInd w:val="0"/>
      <w:snapToGrid w:val="0"/>
      <w:spacing w:beforeLines="50" w:afterLines="50" w:line="288" w:lineRule="auto"/>
      <w:ind w:leftChars="100" w:left="240" w:firstLineChars="200" w:firstLine="560"/>
      <w:jc w:val="both"/>
    </w:pPr>
    <w:rPr>
      <w:rFonts w:ascii="標楷體" w:eastAsia="標楷體" w:hAnsi="標楷體"/>
      <w:sz w:val="28"/>
      <w:szCs w:val="28"/>
    </w:rPr>
  </w:style>
  <w:style w:type="paragraph" w:customStyle="1" w:styleId="05">
    <w:name w:val="05 款 (一)"/>
    <w:basedOn w:val="a0"/>
    <w:rsid w:val="00B559AC"/>
    <w:pPr>
      <w:adjustRightInd w:val="0"/>
      <w:snapToGrid w:val="0"/>
      <w:spacing w:beforeLines="50" w:afterLines="50" w:line="288" w:lineRule="auto"/>
      <w:ind w:leftChars="100" w:left="1080" w:hangingChars="300" w:hanging="840"/>
      <w:jc w:val="both"/>
    </w:pPr>
    <w:rPr>
      <w:rFonts w:ascii="標楷體" w:eastAsia="標楷體" w:hAnsi="標楷體"/>
      <w:sz w:val="28"/>
      <w:szCs w:val="28"/>
    </w:rPr>
  </w:style>
  <w:style w:type="paragraph" w:styleId="afffff1">
    <w:name w:val="TOC Heading"/>
    <w:basedOn w:val="1"/>
    <w:next w:val="a0"/>
    <w:uiPriority w:val="39"/>
    <w:semiHidden/>
    <w:unhideWhenUsed/>
    <w:qFormat/>
    <w:rsid w:val="00B559AC"/>
    <w:pPr>
      <w:keepLines w:val="0"/>
      <w:numPr>
        <w:numId w:val="0"/>
      </w:numPr>
      <w:snapToGrid/>
      <w:spacing w:beforeLines="0" w:afterLines="0" w:line="720" w:lineRule="auto"/>
      <w:jc w:val="left"/>
      <w:outlineLvl w:val="9"/>
    </w:pPr>
    <w:rPr>
      <w:rFonts w:ascii="Calibri Light" w:eastAsia="新細明體" w:hAnsi="Calibri Light"/>
      <w:bCs/>
      <w:sz w:val="52"/>
      <w:szCs w:val="52"/>
    </w:rPr>
  </w:style>
  <w:style w:type="paragraph" w:styleId="33">
    <w:name w:val="toc 3"/>
    <w:basedOn w:val="a0"/>
    <w:next w:val="a0"/>
    <w:autoRedefine/>
    <w:uiPriority w:val="39"/>
    <w:unhideWhenUsed/>
    <w:rsid w:val="00B559AC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customStyle="1" w:styleId="25">
    <w:name w:val="樣式2"/>
    <w:basedOn w:val="4"/>
    <w:next w:val="2"/>
    <w:link w:val="26"/>
    <w:rsid w:val="00B559AC"/>
    <w:pPr>
      <w:keepNext w:val="0"/>
      <w:keepLines w:val="0"/>
      <w:numPr>
        <w:ilvl w:val="0"/>
        <w:numId w:val="0"/>
      </w:numPr>
      <w:snapToGrid/>
      <w:spacing w:afterLines="0"/>
      <w:jc w:val="left"/>
      <w:outlineLvl w:val="9"/>
    </w:pPr>
    <w:rPr>
      <w:rFonts w:ascii="Calibri" w:eastAsia="新細明體" w:hAnsi="Calibri"/>
      <w:noProof/>
      <w:kern w:val="2"/>
      <w:sz w:val="24"/>
      <w:szCs w:val="22"/>
    </w:rPr>
  </w:style>
  <w:style w:type="character" w:customStyle="1" w:styleId="afffd">
    <w:name w:val="壹、 字元"/>
    <w:link w:val="afffc"/>
    <w:rsid w:val="00B559AC"/>
    <w:rPr>
      <w:rFonts w:ascii="Calibri" w:eastAsia="新細明體" w:hAnsi="Calibri" w:cs="Times New Roman"/>
      <w:b/>
      <w:sz w:val="32"/>
      <w:szCs w:val="32"/>
    </w:rPr>
  </w:style>
  <w:style w:type="character" w:customStyle="1" w:styleId="12">
    <w:name w:val="樣式1 字元"/>
    <w:link w:val="11"/>
    <w:rsid w:val="00B559AC"/>
    <w:rPr>
      <w:rFonts w:ascii="標楷體" w:eastAsia="標楷體" w:hAnsi="標楷體" w:cs="Times New Roman"/>
      <w:sz w:val="26"/>
      <w:szCs w:val="20"/>
    </w:rPr>
  </w:style>
  <w:style w:type="paragraph" w:customStyle="1" w:styleId="34">
    <w:name w:val="樣式3"/>
    <w:basedOn w:val="4"/>
    <w:next w:val="2"/>
    <w:link w:val="35"/>
    <w:rsid w:val="00B559AC"/>
    <w:pPr>
      <w:keepNext w:val="0"/>
      <w:keepLines w:val="0"/>
      <w:numPr>
        <w:ilvl w:val="0"/>
        <w:numId w:val="0"/>
      </w:numPr>
      <w:snapToGrid/>
      <w:spacing w:afterLines="0"/>
      <w:jc w:val="left"/>
      <w:outlineLvl w:val="9"/>
    </w:pPr>
    <w:rPr>
      <w:rFonts w:ascii="Calibri" w:eastAsia="新細明體" w:hAnsi="Calibri"/>
      <w:noProof/>
      <w:kern w:val="2"/>
      <w:sz w:val="24"/>
      <w:szCs w:val="22"/>
    </w:rPr>
  </w:style>
  <w:style w:type="character" w:customStyle="1" w:styleId="26">
    <w:name w:val="樣式2 字元"/>
    <w:link w:val="25"/>
    <w:rsid w:val="00B559AC"/>
    <w:rPr>
      <w:rFonts w:ascii="Calibri" w:eastAsia="新細明體" w:hAnsi="Calibri" w:cs="Times New Roman"/>
      <w:b/>
      <w:noProof/>
    </w:rPr>
  </w:style>
  <w:style w:type="paragraph" w:customStyle="1" w:styleId="41">
    <w:name w:val="樣式4"/>
    <w:basedOn w:val="1"/>
    <w:next w:val="1"/>
    <w:link w:val="42"/>
    <w:rsid w:val="00B559AC"/>
    <w:pPr>
      <w:keepLines w:val="0"/>
      <w:numPr>
        <w:numId w:val="0"/>
      </w:numPr>
      <w:snapToGrid/>
      <w:spacing w:beforeLines="0" w:afterLines="0"/>
      <w:ind w:leftChars="88" w:left="566" w:hanging="320"/>
      <w:jc w:val="left"/>
    </w:pPr>
    <w:rPr>
      <w:rFonts w:ascii="Calibri Light" w:eastAsia="新細明體" w:hAnsi="Calibri Light"/>
      <w:bCs/>
      <w:noProof/>
      <w:sz w:val="52"/>
      <w:szCs w:val="52"/>
    </w:rPr>
  </w:style>
  <w:style w:type="character" w:customStyle="1" w:styleId="35">
    <w:name w:val="樣式3 字元"/>
    <w:link w:val="34"/>
    <w:rsid w:val="00B559AC"/>
    <w:rPr>
      <w:rFonts w:ascii="Calibri" w:eastAsia="新細明體" w:hAnsi="Calibri" w:cs="Times New Roman"/>
      <w:b/>
      <w:noProof/>
    </w:rPr>
  </w:style>
  <w:style w:type="paragraph" w:customStyle="1" w:styleId="51">
    <w:name w:val="樣式5"/>
    <w:basedOn w:val="2"/>
    <w:next w:val="2"/>
    <w:link w:val="52"/>
    <w:qFormat/>
    <w:rsid w:val="00B559AC"/>
    <w:pPr>
      <w:keepLines w:val="0"/>
      <w:pageBreakBefore w:val="0"/>
      <w:numPr>
        <w:ilvl w:val="0"/>
        <w:numId w:val="0"/>
      </w:numPr>
      <w:snapToGrid/>
      <w:spacing w:beforeLines="0" w:afterLines="0"/>
      <w:jc w:val="left"/>
    </w:pPr>
    <w:rPr>
      <w:rFonts w:ascii="Calibri Light" w:eastAsia="新細明體" w:hAnsi="Calibri Light"/>
      <w:b/>
      <w:bCs/>
      <w:kern w:val="2"/>
      <w:sz w:val="32"/>
      <w:szCs w:val="48"/>
    </w:rPr>
  </w:style>
  <w:style w:type="character" w:customStyle="1" w:styleId="42">
    <w:name w:val="樣式4 字元"/>
    <w:link w:val="41"/>
    <w:rsid w:val="00B559AC"/>
    <w:rPr>
      <w:rFonts w:ascii="Calibri Light" w:eastAsia="新細明體" w:hAnsi="Calibri Light" w:cs="Times New Roman"/>
      <w:b/>
      <w:bCs/>
      <w:noProof/>
      <w:kern w:val="52"/>
      <w:sz w:val="52"/>
      <w:szCs w:val="52"/>
    </w:rPr>
  </w:style>
  <w:style w:type="character" w:customStyle="1" w:styleId="52">
    <w:name w:val="樣式5 字元"/>
    <w:link w:val="51"/>
    <w:rsid w:val="00B559AC"/>
    <w:rPr>
      <w:rFonts w:ascii="Calibri Light" w:eastAsia="新細明體" w:hAnsi="Calibri Light" w:cs="Times New Roman"/>
      <w:b/>
      <w:bCs/>
      <w:sz w:val="32"/>
      <w:szCs w:val="48"/>
    </w:rPr>
  </w:style>
  <w:style w:type="paragraph" w:styleId="afffff2">
    <w:name w:val="Normal Indent"/>
    <w:basedOn w:val="a0"/>
    <w:uiPriority w:val="99"/>
    <w:rsid w:val="00B559AC"/>
    <w:pPr>
      <w:ind w:leftChars="200" w:left="480"/>
    </w:pPr>
    <w:rPr>
      <w:sz w:val="32"/>
      <w:szCs w:val="20"/>
    </w:rPr>
  </w:style>
  <w:style w:type="character" w:styleId="afffff3">
    <w:name w:val="Strong"/>
    <w:uiPriority w:val="22"/>
    <w:qFormat/>
    <w:rsid w:val="00B559AC"/>
    <w:rPr>
      <w:b/>
      <w:bCs/>
    </w:rPr>
  </w:style>
  <w:style w:type="paragraph" w:styleId="afffff4">
    <w:name w:val="caption"/>
    <w:basedOn w:val="a0"/>
    <w:next w:val="a0"/>
    <w:uiPriority w:val="35"/>
    <w:semiHidden/>
    <w:unhideWhenUsed/>
    <w:qFormat/>
    <w:rsid w:val="00B559AC"/>
    <w:rPr>
      <w:rFonts w:ascii="Calibri" w:hAnsi="Calibri"/>
      <w:sz w:val="20"/>
      <w:szCs w:val="20"/>
    </w:rPr>
  </w:style>
  <w:style w:type="paragraph" w:styleId="afffff5">
    <w:name w:val="Subtitle"/>
    <w:basedOn w:val="a0"/>
    <w:next w:val="a0"/>
    <w:link w:val="afffff6"/>
    <w:uiPriority w:val="11"/>
    <w:qFormat/>
    <w:rsid w:val="00B559AC"/>
    <w:pPr>
      <w:spacing w:after="60"/>
      <w:jc w:val="center"/>
      <w:outlineLvl w:val="1"/>
    </w:pPr>
    <w:rPr>
      <w:rFonts w:ascii="Calibri" w:hAnsi="Calibri"/>
    </w:rPr>
  </w:style>
  <w:style w:type="character" w:customStyle="1" w:styleId="afffff6">
    <w:name w:val="副標題 字元"/>
    <w:basedOn w:val="a1"/>
    <w:link w:val="afffff5"/>
    <w:uiPriority w:val="11"/>
    <w:rsid w:val="00B559AC"/>
    <w:rPr>
      <w:rFonts w:ascii="Calibri" w:eastAsia="新細明體" w:hAnsi="Calibri" w:cs="Times New Roman"/>
      <w:szCs w:val="24"/>
    </w:rPr>
  </w:style>
  <w:style w:type="character" w:styleId="afffff7">
    <w:name w:val="Emphasis"/>
    <w:uiPriority w:val="20"/>
    <w:qFormat/>
    <w:rsid w:val="00B559AC"/>
    <w:rPr>
      <w:i/>
      <w:iCs/>
    </w:rPr>
  </w:style>
  <w:style w:type="paragraph" w:styleId="afffff8">
    <w:name w:val="Quote"/>
    <w:basedOn w:val="a0"/>
    <w:next w:val="a0"/>
    <w:link w:val="afffff9"/>
    <w:uiPriority w:val="29"/>
    <w:qFormat/>
    <w:rsid w:val="00B559AC"/>
    <w:pPr>
      <w:spacing w:before="200" w:after="160"/>
      <w:ind w:left="864" w:right="864"/>
      <w:jc w:val="center"/>
    </w:pPr>
    <w:rPr>
      <w:rFonts w:ascii="Calibri" w:hAnsi="Calibri"/>
      <w:i/>
      <w:iCs/>
      <w:color w:val="404040"/>
      <w:szCs w:val="22"/>
    </w:rPr>
  </w:style>
  <w:style w:type="character" w:customStyle="1" w:styleId="afffff9">
    <w:name w:val="引文 字元"/>
    <w:basedOn w:val="a1"/>
    <w:link w:val="afffff8"/>
    <w:uiPriority w:val="29"/>
    <w:rsid w:val="00B559AC"/>
    <w:rPr>
      <w:rFonts w:ascii="Calibri" w:eastAsia="新細明體" w:hAnsi="Calibri" w:cs="Times New Roman"/>
      <w:i/>
      <w:iCs/>
      <w:color w:val="404040"/>
    </w:rPr>
  </w:style>
  <w:style w:type="paragraph" w:styleId="afffffa">
    <w:name w:val="Intense Quote"/>
    <w:basedOn w:val="a0"/>
    <w:next w:val="a0"/>
    <w:link w:val="afffffb"/>
    <w:uiPriority w:val="30"/>
    <w:qFormat/>
    <w:rsid w:val="00B559A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hAnsi="Calibri"/>
      <w:i/>
      <w:iCs/>
      <w:color w:val="5B9BD5"/>
      <w:szCs w:val="22"/>
    </w:rPr>
  </w:style>
  <w:style w:type="character" w:customStyle="1" w:styleId="afffffb">
    <w:name w:val="鮮明引文 字元"/>
    <w:basedOn w:val="a1"/>
    <w:link w:val="afffffa"/>
    <w:uiPriority w:val="30"/>
    <w:rsid w:val="00B559AC"/>
    <w:rPr>
      <w:rFonts w:ascii="Calibri" w:eastAsia="新細明體" w:hAnsi="Calibri" w:cs="Times New Roman"/>
      <w:i/>
      <w:iCs/>
      <w:color w:val="5B9BD5"/>
    </w:rPr>
  </w:style>
  <w:style w:type="character" w:styleId="afffffc">
    <w:name w:val="Subtle Emphasis"/>
    <w:uiPriority w:val="19"/>
    <w:qFormat/>
    <w:rsid w:val="00B559AC"/>
    <w:rPr>
      <w:i/>
      <w:iCs/>
      <w:color w:val="404040"/>
    </w:rPr>
  </w:style>
  <w:style w:type="character" w:styleId="afffffd">
    <w:name w:val="Intense Emphasis"/>
    <w:uiPriority w:val="21"/>
    <w:qFormat/>
    <w:rsid w:val="00B559AC"/>
    <w:rPr>
      <w:i/>
      <w:iCs/>
      <w:color w:val="5B9BD5"/>
    </w:rPr>
  </w:style>
  <w:style w:type="character" w:styleId="afffffe">
    <w:name w:val="Subtle Reference"/>
    <w:uiPriority w:val="31"/>
    <w:qFormat/>
    <w:rsid w:val="00B559AC"/>
    <w:rPr>
      <w:smallCaps/>
      <w:color w:val="5A5A5A"/>
    </w:rPr>
  </w:style>
  <w:style w:type="character" w:styleId="affffff">
    <w:name w:val="Intense Reference"/>
    <w:uiPriority w:val="32"/>
    <w:qFormat/>
    <w:rsid w:val="00B559AC"/>
    <w:rPr>
      <w:b/>
      <w:bCs/>
      <w:smallCaps/>
      <w:color w:val="5B9BD5"/>
      <w:spacing w:val="5"/>
    </w:rPr>
  </w:style>
  <w:style w:type="character" w:styleId="affffff0">
    <w:name w:val="Book Title"/>
    <w:uiPriority w:val="33"/>
    <w:qFormat/>
    <w:rsid w:val="00B559AC"/>
    <w:rPr>
      <w:b/>
      <w:bCs/>
      <w:i/>
      <w:iCs/>
      <w:spacing w:val="5"/>
    </w:rPr>
  </w:style>
  <w:style w:type="table" w:customStyle="1" w:styleId="affffff1">
    <w:name w:val="表格"/>
    <w:basedOn w:val="a2"/>
    <w:uiPriority w:val="99"/>
    <w:qFormat/>
    <w:rsid w:val="00065349"/>
    <w:pPr>
      <w:jc w:val="both"/>
    </w:pPr>
    <w:rPr>
      <w:rFonts w:ascii="Arial" w:eastAsia="全真細圓體" w:hAnsi="Arial" w:cs="Times New Roman"/>
      <w:kern w:val="0"/>
      <w:sz w:val="20"/>
      <w:szCs w:val="20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28" w:type="dxa"/>
        <w:right w:w="28" w:type="dxa"/>
      </w:tblCellMar>
    </w:tblPr>
    <w:trPr>
      <w:jc w:val="center"/>
    </w:trPr>
    <w:tblStylePr w:type="firstRow">
      <w:pPr>
        <w:jc w:val="center"/>
      </w:pPr>
      <w:rPr>
        <w:rFonts w:eastAsia="全真細圓體"/>
        <w:b/>
      </w:rPr>
      <w:tblPr/>
      <w:tcPr>
        <w:shd w:val="clear" w:color="auto" w:fill="B2B2B2"/>
      </w:tcPr>
    </w:tblStylePr>
    <w:tblStylePr w:type="lastRow">
      <w:tblPr/>
      <w:tcPr>
        <w:tc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  <w:tblStylePr w:type="firstCol">
      <w:pPr>
        <w:jc w:val="both"/>
      </w:pPr>
      <w:rPr>
        <w:rFonts w:eastAsia="全真細圓體"/>
      </w:rPr>
      <w:tblPr/>
      <w:tcPr>
        <w:shd w:val="clear" w:color="auto" w:fill="EAEAEA"/>
      </w:tcPr>
    </w:tblStylePr>
  </w:style>
  <w:style w:type="table" w:customStyle="1" w:styleId="1b">
    <w:name w:val="表格格線1"/>
    <w:basedOn w:val="a2"/>
    <w:next w:val="a4"/>
    <w:uiPriority w:val="59"/>
    <w:rsid w:val="0092502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2438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7FB3C-CC3E-477C-BDD6-2E9C0A97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649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呂姍代</dc:creator>
  <cp:lastModifiedBy>Microsoft Office User</cp:lastModifiedBy>
  <cp:revision>16</cp:revision>
  <cp:lastPrinted>2024-10-11T06:20:00Z</cp:lastPrinted>
  <dcterms:created xsi:type="dcterms:W3CDTF">2024-01-17T10:34:00Z</dcterms:created>
  <dcterms:modified xsi:type="dcterms:W3CDTF">2026-01-22T06:15:00Z</dcterms:modified>
</cp:coreProperties>
</file>